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F6" w:rsidRPr="00BC182A" w:rsidRDefault="00A23FDC" w:rsidP="007415F6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55pt;margin-top:-31.95pt;width:526.3pt;height:751.2pt;z-index:1;mso-width-relative:margin;mso-height-relative:margin" filled="f" strokeweight="6pt">
            <v:stroke linestyle="thickBetweenThin"/>
            <v:textbox style="mso-next-textbox:#_x0000_s1026">
              <w:txbxContent>
                <w:p w:rsidR="007415F6" w:rsidRDefault="007415F6" w:rsidP="007415F6">
                  <w:pPr>
                    <w:pStyle w:val="2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7415F6" w:rsidRDefault="007415F6" w:rsidP="007415F6">
                  <w:pPr>
                    <w:pStyle w:val="2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0A27BB">
                    <w:rPr>
                      <w:b w:val="0"/>
                      <w:sz w:val="24"/>
                      <w:szCs w:val="24"/>
                    </w:rPr>
                    <w:t>МБДОУ «Инсарский детский сад «Светлячок» комбинированного вида»</w:t>
                  </w:r>
                </w:p>
                <w:p w:rsidR="007415F6" w:rsidRDefault="007415F6" w:rsidP="007415F6">
                  <w:pPr>
                    <w:pStyle w:val="2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7415F6" w:rsidRDefault="007415F6" w:rsidP="00D746B3">
                  <w:pPr>
                    <w:pStyle w:val="2"/>
                    <w:spacing w:before="0" w:after="0" w:line="240" w:lineRule="auto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ПРИНЯТО:                                                                                  УТВЕРЖДАЮ:</w:t>
                  </w:r>
                </w:p>
                <w:p w:rsidR="007415F6" w:rsidRDefault="007415F6" w:rsidP="00D746B3">
                  <w:pPr>
                    <w:pStyle w:val="2"/>
                    <w:spacing w:before="0" w:after="0" w:line="240" w:lineRule="auto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0A27BB">
                    <w:rPr>
                      <w:b w:val="0"/>
                      <w:sz w:val="22"/>
                      <w:szCs w:val="22"/>
                    </w:rPr>
                    <w:t>Педагогическим советом                                                       Заведующая МБДОУ «Инсарский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детский сад</w:t>
                  </w:r>
                </w:p>
                <w:p w:rsidR="007415F6" w:rsidRDefault="007415F6" w:rsidP="00D746B3">
                  <w:pPr>
                    <w:pStyle w:val="2"/>
                    <w:spacing w:before="0" w:after="0" w:line="240" w:lineRule="auto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Протокол №1 от «</w:t>
                  </w:r>
                  <w:r w:rsidRPr="00B6628C">
                    <w:rPr>
                      <w:b w:val="0"/>
                      <w:sz w:val="22"/>
                      <w:szCs w:val="22"/>
                    </w:rPr>
                    <w:t>30</w:t>
                  </w:r>
                  <w:r>
                    <w:rPr>
                      <w:b w:val="0"/>
                      <w:sz w:val="22"/>
                      <w:szCs w:val="22"/>
                    </w:rPr>
                    <w:t>» августа 20</w:t>
                  </w:r>
                  <w:r w:rsidRPr="00B6628C">
                    <w:rPr>
                      <w:b w:val="0"/>
                      <w:sz w:val="22"/>
                      <w:szCs w:val="22"/>
                    </w:rPr>
                    <w:t>2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3г.   </w:t>
                  </w:r>
                  <w:r w:rsidR="00D746B3">
                    <w:rPr>
                      <w:b w:val="0"/>
                      <w:sz w:val="22"/>
                      <w:szCs w:val="22"/>
                    </w:rPr>
                    <w:t xml:space="preserve">                           </w:t>
                  </w:r>
                  <w:r>
                    <w:rPr>
                      <w:b w:val="0"/>
                      <w:sz w:val="22"/>
                      <w:szCs w:val="22"/>
                    </w:rPr>
                    <w:t>«Светлячок» комбинированного вида»</w:t>
                  </w:r>
                </w:p>
                <w:p w:rsidR="007415F6" w:rsidRDefault="007415F6" w:rsidP="00D746B3">
                  <w:pPr>
                    <w:pStyle w:val="2"/>
                    <w:spacing w:before="0" w:after="0" w:line="240" w:lineRule="auto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D746B3">
                    <w:rPr>
                      <w:b w:val="0"/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___________Н.В. Беспалова</w:t>
                  </w:r>
                </w:p>
                <w:p w:rsidR="007415F6" w:rsidRPr="00E64ABB" w:rsidRDefault="007415F6" w:rsidP="00D746B3">
                  <w:pPr>
                    <w:pStyle w:val="2"/>
                    <w:spacing w:before="0" w:after="0" w:line="240" w:lineRule="auto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                                                                                        </w:t>
                  </w:r>
                  <w:r w:rsidR="00D746B3">
                    <w:rPr>
                      <w:b w:val="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Приказ №</w:t>
                  </w:r>
                  <w:r w:rsidRPr="00B6628C">
                    <w:rPr>
                      <w:b w:val="0"/>
                      <w:sz w:val="22"/>
                      <w:szCs w:val="22"/>
                    </w:rPr>
                    <w:t>61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от 01.09.2023</w:t>
                  </w:r>
                </w:p>
                <w:p w:rsidR="007415F6" w:rsidRDefault="007415F6" w:rsidP="00D746B3">
                  <w:pPr>
                    <w:pStyle w:val="2"/>
                    <w:spacing w:before="0" w:after="0" w:line="240" w:lineRule="auto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sz w:val="22"/>
                      <w:szCs w:val="22"/>
                    </w:rPr>
                    <w:tab/>
                  </w:r>
                  <w:r>
                    <w:rPr>
                      <w:b w:val="0"/>
                      <w:sz w:val="22"/>
                      <w:szCs w:val="22"/>
                    </w:rPr>
                    <w:tab/>
                    <w:t xml:space="preserve">   </w:t>
                  </w:r>
                </w:p>
                <w:p w:rsidR="007415F6" w:rsidRDefault="007415F6" w:rsidP="00D746B3">
                  <w:pPr>
                    <w:pStyle w:val="2"/>
                    <w:spacing w:before="0" w:after="0"/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  <w:p w:rsidR="007415F6" w:rsidRDefault="007415F6" w:rsidP="007415F6">
                  <w:pPr>
                    <w:pStyle w:val="2"/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  <w:p w:rsidR="007415F6" w:rsidRDefault="007415F6" w:rsidP="007415F6">
                  <w:pPr>
                    <w:pStyle w:val="2"/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  <w:p w:rsidR="007415F6" w:rsidRDefault="007415F6" w:rsidP="007415F6">
                  <w:pPr>
                    <w:pStyle w:val="2"/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  <w:p w:rsidR="007415F6" w:rsidRPr="000A27BB" w:rsidRDefault="007415F6" w:rsidP="007415F6">
                  <w:pPr>
                    <w:pStyle w:val="2"/>
                    <w:ind w:left="567" w:right="567"/>
                    <w:jc w:val="center"/>
                  </w:pPr>
                  <w:r w:rsidRPr="000A27BB">
                    <w:t>РАБОЧАЯ ПРОГРАММА</w:t>
                  </w:r>
                </w:p>
                <w:p w:rsidR="007415F6" w:rsidRPr="000F3905" w:rsidRDefault="007415F6" w:rsidP="007415F6">
                  <w:pPr>
                    <w:pStyle w:val="2"/>
                    <w:ind w:left="567" w:right="567"/>
                    <w:jc w:val="center"/>
                  </w:pPr>
                  <w:r>
                    <w:t>л</w:t>
                  </w:r>
                  <w:r w:rsidRPr="000A27BB">
                    <w:t>огопедическ</w:t>
                  </w:r>
                  <w:r>
                    <w:t>ого пункта МБДОУ "Инсарский детский сад "Светлячок" комбинированного вида".</w:t>
                  </w:r>
                </w:p>
                <w:p w:rsidR="007415F6" w:rsidRDefault="007415F6" w:rsidP="007415F6">
                  <w:pPr>
                    <w:pStyle w:val="2"/>
                    <w:ind w:left="567" w:right="567"/>
                    <w:jc w:val="center"/>
                  </w:pPr>
                  <w:r w:rsidRPr="000A27BB">
                    <w:t>Срок реализации программы</w:t>
                  </w:r>
                  <w:r>
                    <w:t xml:space="preserve"> </w:t>
                  </w:r>
                  <w:r w:rsidRPr="000A27BB">
                    <w:t>- 20</w:t>
                  </w:r>
                  <w:r w:rsidRPr="00C250A9">
                    <w:t>2</w:t>
                  </w:r>
                  <w:r>
                    <w:t>3</w:t>
                  </w:r>
                  <w:r w:rsidRPr="000A27BB">
                    <w:t>-20</w:t>
                  </w:r>
                  <w:r>
                    <w:t>24</w:t>
                  </w:r>
                  <w:r w:rsidRPr="000A27BB">
                    <w:t xml:space="preserve"> учебный год</w:t>
                  </w:r>
                </w:p>
                <w:p w:rsidR="007415F6" w:rsidRDefault="007415F6" w:rsidP="007415F6">
                  <w:pPr>
                    <w:pStyle w:val="2"/>
                    <w:ind w:left="567" w:right="567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7415F6" w:rsidRDefault="007415F6" w:rsidP="007415F6">
                  <w:pPr>
                    <w:pStyle w:val="2"/>
                    <w:ind w:left="567" w:right="567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7415F6" w:rsidRDefault="007415F6" w:rsidP="007415F6">
                  <w:pPr>
                    <w:pStyle w:val="2"/>
                    <w:ind w:left="567" w:right="567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7415F6" w:rsidRPr="000A27BB" w:rsidRDefault="007415F6" w:rsidP="007415F6">
                  <w:pPr>
                    <w:pStyle w:val="2"/>
                    <w:ind w:left="567" w:right="567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A27BB">
                    <w:rPr>
                      <w:b w:val="0"/>
                      <w:sz w:val="24"/>
                      <w:szCs w:val="24"/>
                    </w:rPr>
                    <w:t>Автор программы: учитель-логопед Лукьянова Е.Ю.</w:t>
                  </w:r>
                </w:p>
                <w:p w:rsidR="007415F6" w:rsidRPr="000A27BB" w:rsidRDefault="007415F6" w:rsidP="007415F6">
                  <w:pPr>
                    <w:pStyle w:val="2"/>
                    <w:jc w:val="both"/>
                    <w:rPr>
                      <w:b w:val="0"/>
                    </w:rPr>
                  </w:pPr>
                </w:p>
                <w:p w:rsidR="007415F6" w:rsidRPr="000A27BB" w:rsidRDefault="007415F6" w:rsidP="007415F6">
                  <w:pPr>
                    <w:pStyle w:val="2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  <w:p w:rsidR="007415F6" w:rsidRPr="000A27BB" w:rsidRDefault="007415F6" w:rsidP="007415F6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</w:p>
                <w:p w:rsidR="007415F6" w:rsidRDefault="007415F6" w:rsidP="007415F6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</w:p>
                <w:p w:rsidR="007415F6" w:rsidRDefault="007415F6" w:rsidP="007415F6">
                  <w:pPr>
                    <w:pStyle w:val="2"/>
                    <w:jc w:val="center"/>
                  </w:pPr>
                  <w:r w:rsidRPr="004461AF">
                    <w:rPr>
                      <w:sz w:val="22"/>
                      <w:szCs w:val="22"/>
                    </w:rPr>
                    <w:t>Инсар 20</w:t>
                  </w: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4461AF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7415F6" w:rsidRDefault="007415F6" w:rsidP="007415F6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</w:p>
                <w:p w:rsidR="007415F6" w:rsidRDefault="007415F6" w:rsidP="007415F6"/>
              </w:txbxContent>
            </v:textbox>
          </v:shape>
        </w:pict>
      </w: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7415F6" w:rsidRDefault="007415F6" w:rsidP="007415F6">
      <w:pPr>
        <w:tabs>
          <w:tab w:val="left" w:pos="11624"/>
        </w:tabs>
        <w:spacing w:after="0"/>
        <w:rPr>
          <w:rFonts w:ascii="Times New Roman" w:hAnsi="Times New Roman"/>
          <w:color w:val="292929"/>
          <w:sz w:val="72"/>
          <w:szCs w:val="72"/>
        </w:rPr>
      </w:pPr>
    </w:p>
    <w:p w:rsidR="009128DC" w:rsidRDefault="00401489" w:rsidP="005302D7">
      <w:pPr>
        <w:tabs>
          <w:tab w:val="left" w:pos="3587"/>
          <w:tab w:val="center" w:pos="4677"/>
        </w:tabs>
        <w:spacing w:line="360" w:lineRule="auto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 xml:space="preserve">       </w:t>
      </w:r>
      <w:r w:rsidR="002D320A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9128DC" w:rsidRPr="009128DC">
        <w:rPr>
          <w:rFonts w:ascii="Times New Roman" w:hAnsi="Times New Roman"/>
          <w:b/>
          <w:color w:val="292929"/>
          <w:sz w:val="28"/>
          <w:szCs w:val="28"/>
        </w:rPr>
        <w:object w:dxaOrig="4320" w:dyaOrig="4320">
          <v:shape id="_x0000_i1025" type="#_x0000_t75" style="width:480.75pt;height:643.5pt" o:ole="">
            <v:imagedata r:id="rId8" o:title=""/>
          </v:shape>
          <o:OLEObject Type="Embed" ProgID="FoxitReader.Document" ShapeID="_x0000_i1025" DrawAspect="Content" ObjectID="_1784530672" r:id="rId9"/>
        </w:object>
      </w:r>
    </w:p>
    <w:p w:rsidR="00E931E8" w:rsidRPr="00670E4C" w:rsidRDefault="00E931E8" w:rsidP="005302D7">
      <w:pPr>
        <w:tabs>
          <w:tab w:val="left" w:pos="3587"/>
          <w:tab w:val="center" w:pos="4677"/>
        </w:tabs>
        <w:spacing w:line="360" w:lineRule="auto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lastRenderedPageBreak/>
        <w:t xml:space="preserve">Оглавление. </w:t>
      </w:r>
    </w:p>
    <w:p w:rsidR="00E931E8" w:rsidRDefault="00103145" w:rsidP="000829F4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Пояснительная записка</w:t>
      </w:r>
    </w:p>
    <w:p w:rsidR="00103145" w:rsidRDefault="00103145" w:rsidP="000829F4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Характеристика возрастных особенностей воспитанников</w:t>
      </w:r>
    </w:p>
    <w:p w:rsidR="00103145" w:rsidRDefault="00103145" w:rsidP="000829F4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Характеристика</w:t>
      </w:r>
      <w:r w:rsidR="00D23E68">
        <w:rPr>
          <w:rFonts w:ascii="Times New Roman" w:hAnsi="Times New Roman"/>
          <w:b/>
          <w:color w:val="292929"/>
          <w:sz w:val="28"/>
          <w:szCs w:val="28"/>
        </w:rPr>
        <w:t xml:space="preserve"> речевого развития детей</w:t>
      </w:r>
      <w:r w:rsidR="00F809D4">
        <w:rPr>
          <w:rFonts w:ascii="Times New Roman" w:hAnsi="Times New Roman"/>
          <w:b/>
          <w:color w:val="292929"/>
          <w:sz w:val="28"/>
          <w:szCs w:val="28"/>
        </w:rPr>
        <w:t xml:space="preserve"> с ФНР, ФФНР</w:t>
      </w:r>
      <w:r w:rsidR="009957D2">
        <w:rPr>
          <w:rFonts w:ascii="Times New Roman" w:hAnsi="Times New Roman"/>
          <w:b/>
          <w:color w:val="292929"/>
          <w:sz w:val="28"/>
          <w:szCs w:val="28"/>
        </w:rPr>
        <w:t>.</w:t>
      </w:r>
    </w:p>
    <w:p w:rsidR="003E0227" w:rsidRDefault="00103145" w:rsidP="000829F4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Характеристика</w:t>
      </w:r>
      <w:r w:rsidR="00D23E68">
        <w:rPr>
          <w:rFonts w:ascii="Times New Roman" w:hAnsi="Times New Roman"/>
          <w:b/>
          <w:color w:val="292929"/>
          <w:sz w:val="28"/>
          <w:szCs w:val="28"/>
        </w:rPr>
        <w:t xml:space="preserve"> речевого развития детей</w:t>
      </w:r>
      <w:r w:rsidR="008909D0">
        <w:rPr>
          <w:rFonts w:ascii="Times New Roman" w:hAnsi="Times New Roman"/>
          <w:b/>
          <w:color w:val="292929"/>
          <w:sz w:val="28"/>
          <w:szCs w:val="28"/>
        </w:rPr>
        <w:t xml:space="preserve"> с ОНР</w:t>
      </w:r>
      <w:r w:rsidR="00F809D4">
        <w:rPr>
          <w:rFonts w:ascii="Times New Roman" w:hAnsi="Times New Roman"/>
          <w:b/>
          <w:color w:val="292929"/>
          <w:sz w:val="28"/>
          <w:szCs w:val="28"/>
        </w:rPr>
        <w:t xml:space="preserve">. </w:t>
      </w:r>
    </w:p>
    <w:p w:rsidR="00103145" w:rsidRDefault="00F809D4" w:rsidP="000829F4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Аналитическая справка по логопункту</w:t>
      </w:r>
      <w:r w:rsidR="008909D0">
        <w:rPr>
          <w:rFonts w:ascii="Times New Roman" w:hAnsi="Times New Roman"/>
          <w:b/>
          <w:color w:val="292929"/>
          <w:sz w:val="28"/>
          <w:szCs w:val="28"/>
        </w:rPr>
        <w:t>.</w:t>
      </w:r>
      <w:r w:rsidR="00103145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103145" w:rsidRDefault="00103145" w:rsidP="000829F4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Особенности осуществления образовательного процесса </w:t>
      </w:r>
    </w:p>
    <w:p w:rsidR="00103145" w:rsidRDefault="00103145" w:rsidP="000829F4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Цель, задачи и принципы деят</w:t>
      </w:r>
      <w:r w:rsidR="005E1AF0">
        <w:rPr>
          <w:rFonts w:ascii="Times New Roman" w:hAnsi="Times New Roman"/>
          <w:b/>
          <w:color w:val="292929"/>
          <w:sz w:val="28"/>
          <w:szCs w:val="28"/>
        </w:rPr>
        <w:t>ельности учителя-логопеда логопедического пункта ДОУ по реализации коррекционно-развивающей работы с детьми, имеющими нарушения речи</w:t>
      </w:r>
    </w:p>
    <w:p w:rsidR="00103145" w:rsidRDefault="00103145" w:rsidP="000829F4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Целевой компонент рабочей программы учителя-логопеда ДОУ </w:t>
      </w:r>
    </w:p>
    <w:p w:rsidR="00103145" w:rsidRDefault="00103145" w:rsidP="000829F4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Целевые ориентиры (планируемые результаты) по образовательной области «Речевое развитие» </w:t>
      </w:r>
    </w:p>
    <w:p w:rsidR="00103145" w:rsidRDefault="00103145" w:rsidP="000829F4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Промежуточные планируемые результаты по образовательной области «Речевое развитие» </w:t>
      </w:r>
    </w:p>
    <w:p w:rsidR="00E931E8" w:rsidRPr="00670E4C" w:rsidRDefault="00E931E8" w:rsidP="000829F4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t xml:space="preserve">Содержательный компонент рабочей программы </w:t>
      </w:r>
      <w:r w:rsidR="00082305" w:rsidRPr="00670E4C">
        <w:rPr>
          <w:rFonts w:ascii="Times New Roman" w:hAnsi="Times New Roman"/>
          <w:b/>
          <w:color w:val="292929"/>
          <w:sz w:val="28"/>
          <w:szCs w:val="28"/>
        </w:rPr>
        <w:t>учителя-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логопеда</w:t>
      </w:r>
      <w:r w:rsidR="00082305" w:rsidRPr="00670E4C">
        <w:rPr>
          <w:rFonts w:ascii="Times New Roman" w:hAnsi="Times New Roman"/>
          <w:b/>
          <w:color w:val="292929"/>
          <w:sz w:val="28"/>
          <w:szCs w:val="28"/>
        </w:rPr>
        <w:t xml:space="preserve"> ДОУ</w:t>
      </w:r>
    </w:p>
    <w:p w:rsidR="00E931E8" w:rsidRDefault="006A20C9" w:rsidP="006A20C9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5.1.</w:t>
      </w:r>
      <w:r w:rsidR="00E931E8" w:rsidRPr="00670E4C">
        <w:rPr>
          <w:rFonts w:ascii="Times New Roman" w:hAnsi="Times New Roman"/>
          <w:b/>
          <w:color w:val="292929"/>
          <w:sz w:val="28"/>
          <w:szCs w:val="28"/>
        </w:rPr>
        <w:t>Описание коррекционной образовательной деятельности в соответствии с направлениями речевого развития ребенка</w:t>
      </w:r>
    </w:p>
    <w:p w:rsidR="006A20C9" w:rsidRDefault="006A20C9" w:rsidP="006A20C9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   5.2.Ф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орм</w:t>
      </w:r>
      <w:r>
        <w:rPr>
          <w:rFonts w:ascii="Times New Roman" w:hAnsi="Times New Roman"/>
          <w:b/>
          <w:color w:val="292929"/>
          <w:sz w:val="28"/>
          <w:szCs w:val="28"/>
        </w:rPr>
        <w:t>ы, способы, методы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 xml:space="preserve"> и средств</w:t>
      </w:r>
      <w:r>
        <w:rPr>
          <w:rFonts w:ascii="Times New Roman" w:hAnsi="Times New Roman"/>
          <w:b/>
          <w:color w:val="292929"/>
          <w:sz w:val="28"/>
          <w:szCs w:val="28"/>
        </w:rPr>
        <w:t>а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 xml:space="preserve"> реализации рабочей программы </w:t>
      </w:r>
      <w:r>
        <w:rPr>
          <w:rFonts w:ascii="Times New Roman" w:hAnsi="Times New Roman"/>
          <w:b/>
          <w:color w:val="292929"/>
          <w:sz w:val="28"/>
          <w:szCs w:val="28"/>
        </w:rPr>
        <w:t xml:space="preserve">   </w:t>
      </w:r>
      <w:r w:rsidR="009957D2">
        <w:rPr>
          <w:rFonts w:ascii="Times New Roman" w:hAnsi="Times New Roman"/>
          <w:b/>
          <w:color w:val="292929"/>
          <w:sz w:val="28"/>
          <w:szCs w:val="28"/>
        </w:rPr>
        <w:t xml:space="preserve">        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учителя-логопеда</w:t>
      </w:r>
    </w:p>
    <w:p w:rsidR="005E1AF0" w:rsidRPr="009957D2" w:rsidRDefault="009957D2" w:rsidP="006A20C9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 xml:space="preserve">  5.2.1</w:t>
      </w:r>
      <w:r w:rsidR="0007098A" w:rsidRPr="0007098A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5E1AF0">
        <w:rPr>
          <w:rFonts w:ascii="Times New Roman" w:hAnsi="Times New Roman"/>
          <w:b/>
          <w:color w:val="292929"/>
          <w:sz w:val="28"/>
          <w:szCs w:val="28"/>
        </w:rPr>
        <w:t>Годов</w:t>
      </w:r>
      <w:r>
        <w:rPr>
          <w:rFonts w:ascii="Times New Roman" w:hAnsi="Times New Roman"/>
          <w:b/>
          <w:color w:val="292929"/>
          <w:sz w:val="28"/>
          <w:szCs w:val="28"/>
        </w:rPr>
        <w:t>ой план работы учителя-логопеда.</w:t>
      </w:r>
    </w:p>
    <w:p w:rsidR="006A20C9" w:rsidRDefault="009957D2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  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>5.2.2.</w:t>
      </w:r>
      <w:r w:rsidR="0007098A" w:rsidRPr="0007098A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5E1AF0">
        <w:rPr>
          <w:rFonts w:ascii="Times New Roman" w:hAnsi="Times New Roman"/>
          <w:b/>
          <w:color w:val="292929"/>
          <w:sz w:val="28"/>
          <w:szCs w:val="28"/>
        </w:rPr>
        <w:t>Перспективный план работ</w:t>
      </w:r>
      <w:r w:rsidR="00A049BD">
        <w:rPr>
          <w:rFonts w:ascii="Times New Roman" w:hAnsi="Times New Roman"/>
          <w:b/>
          <w:color w:val="292929"/>
          <w:sz w:val="28"/>
          <w:szCs w:val="28"/>
        </w:rPr>
        <w:t>ы с детьми 6</w:t>
      </w:r>
      <w:r w:rsidR="008D2A3E">
        <w:rPr>
          <w:rFonts w:ascii="Times New Roman" w:hAnsi="Times New Roman"/>
          <w:b/>
          <w:color w:val="292929"/>
          <w:sz w:val="28"/>
          <w:szCs w:val="28"/>
        </w:rPr>
        <w:t>-7 лет с ФНР, ФФНР.</w:t>
      </w:r>
      <w:r w:rsidR="005E1AF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9957D2" w:rsidRDefault="009957D2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 xml:space="preserve">  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>5.2.3.</w:t>
      </w:r>
      <w:r w:rsidR="0007098A" w:rsidRPr="0007098A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6A20C9" w:rsidRPr="006A20C9">
        <w:rPr>
          <w:rFonts w:ascii="Times New Roman" w:hAnsi="Times New Roman"/>
          <w:b/>
          <w:color w:val="292929"/>
          <w:sz w:val="28"/>
          <w:szCs w:val="28"/>
        </w:rPr>
        <w:t xml:space="preserve">Календарно-тематический план работы по формированию ЛГСР и </w:t>
      </w:r>
      <w:r>
        <w:rPr>
          <w:rFonts w:ascii="Times New Roman" w:hAnsi="Times New Roman"/>
          <w:b/>
          <w:color w:val="292929"/>
          <w:sz w:val="28"/>
          <w:szCs w:val="28"/>
        </w:rPr>
        <w:t xml:space="preserve">          </w:t>
      </w:r>
      <w:r w:rsidR="006A20C9" w:rsidRPr="006A20C9">
        <w:rPr>
          <w:rFonts w:ascii="Times New Roman" w:hAnsi="Times New Roman"/>
          <w:b/>
          <w:color w:val="292929"/>
          <w:sz w:val="28"/>
          <w:szCs w:val="28"/>
        </w:rPr>
        <w:t xml:space="preserve">связной речи 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>у детей с ОНР</w:t>
      </w:r>
    </w:p>
    <w:p w:rsidR="005E1AF0" w:rsidRDefault="009957D2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>5.2.4</w:t>
      </w:r>
      <w:r w:rsidR="0022597C">
        <w:rPr>
          <w:rFonts w:ascii="Times New Roman" w:hAnsi="Times New Roman"/>
          <w:b/>
          <w:color w:val="292929"/>
          <w:sz w:val="28"/>
          <w:szCs w:val="28"/>
        </w:rPr>
        <w:t>.</w:t>
      </w:r>
      <w:r w:rsidR="0007098A" w:rsidRPr="0007098A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5E1AF0">
        <w:rPr>
          <w:rFonts w:ascii="Times New Roman" w:hAnsi="Times New Roman"/>
          <w:b/>
          <w:color w:val="292929"/>
          <w:sz w:val="28"/>
          <w:szCs w:val="28"/>
        </w:rPr>
        <w:t xml:space="preserve">План индивидуальной работы по звукопроизношению на </w:t>
      </w:r>
      <w:r>
        <w:rPr>
          <w:rFonts w:ascii="Times New Roman" w:hAnsi="Times New Roman"/>
          <w:b/>
          <w:color w:val="292929"/>
          <w:sz w:val="28"/>
          <w:szCs w:val="28"/>
        </w:rPr>
        <w:t xml:space="preserve">  </w:t>
      </w:r>
      <w:r w:rsidR="005E1AF0">
        <w:rPr>
          <w:rFonts w:ascii="Times New Roman" w:hAnsi="Times New Roman"/>
          <w:b/>
          <w:color w:val="292929"/>
          <w:sz w:val="28"/>
          <w:szCs w:val="28"/>
        </w:rPr>
        <w:t>логопедическом пункте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>.</w:t>
      </w:r>
      <w:r w:rsidR="005E1AF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6A20C9" w:rsidRDefault="009957D2" w:rsidP="006A20C9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BA3976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A9576A">
        <w:rPr>
          <w:rFonts w:ascii="Times New Roman" w:hAnsi="Times New Roman"/>
          <w:b/>
          <w:color w:val="292929"/>
          <w:sz w:val="28"/>
          <w:szCs w:val="28"/>
        </w:rPr>
        <w:t>5</w:t>
      </w:r>
      <w:r w:rsidR="00E931E8" w:rsidRPr="00670E4C">
        <w:rPr>
          <w:rFonts w:ascii="Times New Roman" w:hAnsi="Times New Roman"/>
          <w:b/>
          <w:color w:val="292929"/>
          <w:sz w:val="28"/>
          <w:szCs w:val="28"/>
        </w:rPr>
        <w:t xml:space="preserve">.3. Особенности взаимодействия учителя-логопеда с семьями 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9957D2" w:rsidRDefault="009957D2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</w:t>
      </w:r>
      <w:r w:rsidR="006A20C9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92929"/>
          <w:sz w:val="28"/>
          <w:szCs w:val="28"/>
        </w:rPr>
        <w:t>воспитанников.</w:t>
      </w:r>
    </w:p>
    <w:p w:rsidR="00E931E8" w:rsidRPr="00670E4C" w:rsidRDefault="006A20C9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6.   </w:t>
      </w:r>
      <w:r w:rsidR="00E931E8" w:rsidRPr="00670E4C">
        <w:rPr>
          <w:rFonts w:ascii="Times New Roman" w:hAnsi="Times New Roman"/>
          <w:b/>
          <w:color w:val="292929"/>
          <w:sz w:val="28"/>
          <w:szCs w:val="28"/>
        </w:rPr>
        <w:t>Организационный компонент программы</w:t>
      </w:r>
      <w:r>
        <w:rPr>
          <w:rFonts w:ascii="Times New Roman" w:hAnsi="Times New Roman"/>
          <w:b/>
          <w:color w:val="292929"/>
          <w:sz w:val="28"/>
          <w:szCs w:val="28"/>
        </w:rPr>
        <w:t>.</w:t>
      </w:r>
    </w:p>
    <w:p w:rsidR="00E931E8" w:rsidRPr="00670E4C" w:rsidRDefault="00A9576A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6</w:t>
      </w:r>
      <w:r w:rsidR="00E931E8" w:rsidRPr="00670E4C">
        <w:rPr>
          <w:rFonts w:ascii="Times New Roman" w:hAnsi="Times New Roman"/>
          <w:b/>
          <w:color w:val="292929"/>
          <w:sz w:val="28"/>
          <w:szCs w:val="28"/>
        </w:rPr>
        <w:t>.1. Материально-техническое обеспечение работы учителя-логопеда ДОУ</w:t>
      </w:r>
    </w:p>
    <w:p w:rsidR="00E931E8" w:rsidRPr="00670E4C" w:rsidRDefault="00A9576A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6</w:t>
      </w:r>
      <w:r w:rsidR="00E931E8" w:rsidRPr="00670E4C">
        <w:rPr>
          <w:rFonts w:ascii="Times New Roman" w:hAnsi="Times New Roman"/>
          <w:b/>
          <w:color w:val="292929"/>
          <w:sz w:val="28"/>
          <w:szCs w:val="28"/>
        </w:rPr>
        <w:t xml:space="preserve">.2. Обеспеченность методическими материалами и средствами обучения </w:t>
      </w:r>
      <w:r w:rsidR="009957D2">
        <w:rPr>
          <w:rFonts w:ascii="Times New Roman" w:hAnsi="Times New Roman"/>
          <w:b/>
          <w:color w:val="292929"/>
          <w:sz w:val="28"/>
          <w:szCs w:val="28"/>
        </w:rPr>
        <w:t xml:space="preserve">   </w:t>
      </w:r>
      <w:r w:rsidR="00E931E8" w:rsidRPr="00670E4C">
        <w:rPr>
          <w:rFonts w:ascii="Times New Roman" w:hAnsi="Times New Roman"/>
          <w:b/>
          <w:color w:val="292929"/>
          <w:sz w:val="28"/>
          <w:szCs w:val="28"/>
        </w:rPr>
        <w:t>коррекционного логопедического процесса</w:t>
      </w:r>
    </w:p>
    <w:p w:rsidR="00E931E8" w:rsidRPr="00670E4C" w:rsidRDefault="00A9576A" w:rsidP="009957D2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6</w:t>
      </w:r>
      <w:r w:rsidR="008C4113">
        <w:rPr>
          <w:rFonts w:ascii="Times New Roman" w:hAnsi="Times New Roman"/>
          <w:b/>
          <w:color w:val="292929"/>
          <w:sz w:val="28"/>
          <w:szCs w:val="28"/>
        </w:rPr>
        <w:t>.3</w:t>
      </w:r>
      <w:r w:rsidR="00E931E8" w:rsidRPr="00670E4C">
        <w:rPr>
          <w:rFonts w:ascii="Times New Roman" w:hAnsi="Times New Roman"/>
          <w:b/>
          <w:color w:val="292929"/>
          <w:sz w:val="28"/>
          <w:szCs w:val="28"/>
        </w:rPr>
        <w:t xml:space="preserve">. Особенности предметно-развивающей пространственной среды логопедического </w:t>
      </w:r>
      <w:r w:rsidR="00F809D4">
        <w:rPr>
          <w:rFonts w:ascii="Times New Roman" w:hAnsi="Times New Roman"/>
          <w:b/>
          <w:color w:val="292929"/>
          <w:sz w:val="28"/>
          <w:szCs w:val="28"/>
        </w:rPr>
        <w:t>кабинета</w:t>
      </w:r>
    </w:p>
    <w:p w:rsidR="007E6F3C" w:rsidRPr="00670E4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E6F3C" w:rsidRPr="00670E4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E6F3C" w:rsidRPr="00670E4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E6F3C" w:rsidRPr="00670E4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E6F3C" w:rsidRPr="00670E4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262A13" w:rsidRPr="00670E4C" w:rsidRDefault="00262A13" w:rsidP="007E6F3C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E6F3C" w:rsidRPr="00670E4C" w:rsidRDefault="007E6F3C" w:rsidP="007E6F3C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D55DD4" w:rsidRDefault="00D55DD4" w:rsidP="00D55DD4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D55DD4" w:rsidRDefault="00D55DD4" w:rsidP="00D55DD4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2D320A" w:rsidRDefault="002D320A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2D320A" w:rsidRDefault="002D320A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2D320A">
        <w:rPr>
          <w:rFonts w:ascii="Times New Roman" w:hAnsi="Times New Roman"/>
          <w:b/>
          <w:color w:val="292929"/>
          <w:sz w:val="28"/>
          <w:szCs w:val="28"/>
        </w:rPr>
        <w:t xml:space="preserve">      </w:t>
      </w:r>
    </w:p>
    <w:p w:rsidR="002D320A" w:rsidRDefault="002D320A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2D320A" w:rsidRDefault="002D320A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2D320A" w:rsidRDefault="002D320A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2D320A" w:rsidRDefault="002D320A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401489" w:rsidRDefault="002D320A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</w:t>
      </w:r>
      <w:r w:rsidR="008D2A3E">
        <w:rPr>
          <w:rFonts w:ascii="Times New Roman" w:hAnsi="Times New Roman"/>
          <w:b/>
          <w:color w:val="292929"/>
          <w:sz w:val="28"/>
          <w:szCs w:val="28"/>
        </w:rPr>
        <w:t xml:space="preserve">                            </w:t>
      </w:r>
    </w:p>
    <w:p w:rsidR="009957D2" w:rsidRDefault="00401489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     </w:t>
      </w:r>
    </w:p>
    <w:p w:rsidR="007E6F3C" w:rsidRPr="002D320A" w:rsidRDefault="009957D2" w:rsidP="002D320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 xml:space="preserve">                                                </w:t>
      </w:r>
      <w:r w:rsidR="002D320A" w:rsidRPr="002D320A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8C4113" w:rsidRPr="002D320A">
        <w:rPr>
          <w:rFonts w:ascii="Times New Roman" w:hAnsi="Times New Roman"/>
          <w:b/>
          <w:color w:val="292929"/>
          <w:sz w:val="28"/>
          <w:szCs w:val="28"/>
        </w:rPr>
        <w:t>1.</w:t>
      </w:r>
      <w:r w:rsidR="007E6F3C" w:rsidRPr="002D320A">
        <w:rPr>
          <w:rFonts w:ascii="Times New Roman" w:hAnsi="Times New Roman"/>
          <w:b/>
          <w:color w:val="292929"/>
          <w:sz w:val="28"/>
          <w:szCs w:val="28"/>
        </w:rPr>
        <w:t xml:space="preserve">Пояснительная записка. </w:t>
      </w:r>
    </w:p>
    <w:p w:rsidR="008D6862" w:rsidRPr="008D6862" w:rsidRDefault="008D6862" w:rsidP="008D68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6862">
        <w:rPr>
          <w:rFonts w:ascii="Times New Roman" w:hAnsi="Times New Roman"/>
          <w:sz w:val="28"/>
          <w:szCs w:val="28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</w:t>
      </w:r>
      <w:r w:rsidR="008C4113">
        <w:rPr>
          <w:rFonts w:ascii="Times New Roman" w:hAnsi="Times New Roman"/>
          <w:sz w:val="28"/>
          <w:szCs w:val="28"/>
        </w:rPr>
        <w:t xml:space="preserve"> и речевого</w:t>
      </w:r>
      <w:r w:rsidRPr="008D6862">
        <w:rPr>
          <w:rFonts w:ascii="Times New Roman" w:hAnsi="Times New Roman"/>
          <w:sz w:val="28"/>
          <w:szCs w:val="28"/>
        </w:rPr>
        <w:t xml:space="preserve"> развития, низким уровнем сформированности познавательных интересов, незрелостью</w:t>
      </w:r>
      <w:r w:rsidR="008C4113">
        <w:rPr>
          <w:rFonts w:ascii="Times New Roman" w:hAnsi="Times New Roman"/>
          <w:sz w:val="28"/>
          <w:szCs w:val="28"/>
        </w:rPr>
        <w:t xml:space="preserve"> эмоционально-личностной сферы,</w:t>
      </w:r>
      <w:r w:rsidR="00F80406">
        <w:rPr>
          <w:rFonts w:ascii="Times New Roman" w:hAnsi="Times New Roman"/>
          <w:sz w:val="28"/>
          <w:szCs w:val="28"/>
        </w:rPr>
        <w:t xml:space="preserve"> </w:t>
      </w:r>
      <w:r w:rsidRPr="008D6862">
        <w:rPr>
          <w:rFonts w:ascii="Times New Roman" w:hAnsi="Times New Roman"/>
          <w:sz w:val="28"/>
          <w:szCs w:val="28"/>
        </w:rPr>
        <w:t>неблагоприятным социальным окружением или сочетанием тех и других факторов.</w:t>
      </w:r>
    </w:p>
    <w:p w:rsidR="008A4DBA" w:rsidRPr="008A4DBA" w:rsidRDefault="008D6862" w:rsidP="00423222">
      <w:pPr>
        <w:pStyle w:val="ad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D6862">
        <w:rPr>
          <w:sz w:val="28"/>
          <w:szCs w:val="28"/>
        </w:rPr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</w:t>
      </w:r>
      <w:r w:rsidRPr="008D6862">
        <w:rPr>
          <w:bCs/>
          <w:sz w:val="28"/>
          <w:szCs w:val="28"/>
        </w:rPr>
        <w:t>Современный этап развития системы ранней помощи детям с ограниченными возможностями здоровья</w:t>
      </w:r>
      <w:r w:rsidR="008C662E">
        <w:rPr>
          <w:bCs/>
          <w:sz w:val="28"/>
          <w:szCs w:val="28"/>
        </w:rPr>
        <w:t xml:space="preserve">, в </w:t>
      </w:r>
      <w:r w:rsidR="00F53993">
        <w:rPr>
          <w:bCs/>
          <w:sz w:val="28"/>
          <w:szCs w:val="28"/>
        </w:rPr>
        <w:t>частности с</w:t>
      </w:r>
      <w:r w:rsidR="008C662E">
        <w:rPr>
          <w:bCs/>
          <w:sz w:val="28"/>
          <w:szCs w:val="28"/>
        </w:rPr>
        <w:t xml:space="preserve"> нарушениями речи, </w:t>
      </w:r>
      <w:r w:rsidRPr="008D6862">
        <w:rPr>
          <w:bCs/>
          <w:sz w:val="28"/>
          <w:szCs w:val="28"/>
        </w:rPr>
        <w:t xml:space="preserve">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8D6862">
        <w:rPr>
          <w:iCs/>
          <w:sz w:val="28"/>
          <w:szCs w:val="28"/>
        </w:rPr>
        <w:t>на социальную адаптац</w:t>
      </w:r>
      <w:r w:rsidR="008C662E">
        <w:rPr>
          <w:iCs/>
          <w:sz w:val="28"/>
          <w:szCs w:val="28"/>
        </w:rPr>
        <w:t>ию и интеграцию детей в обществе</w:t>
      </w:r>
      <w:r w:rsidRPr="008D6862">
        <w:rPr>
          <w:bCs/>
          <w:sz w:val="28"/>
          <w:szCs w:val="28"/>
        </w:rPr>
        <w:t xml:space="preserve">. </w:t>
      </w:r>
      <w:r w:rsidR="008A4DBA" w:rsidRPr="008A4DBA">
        <w:rPr>
          <w:sz w:val="28"/>
          <w:szCs w:val="28"/>
        </w:rPr>
        <w:t>Все вышесказанное, вызывает необходимос</w:t>
      </w:r>
      <w:r w:rsidR="008A4DBA">
        <w:rPr>
          <w:sz w:val="28"/>
          <w:szCs w:val="28"/>
        </w:rPr>
        <w:t>ть разработки содерж</w:t>
      </w:r>
      <w:r w:rsidR="008C662E">
        <w:rPr>
          <w:sz w:val="28"/>
          <w:szCs w:val="28"/>
        </w:rPr>
        <w:t xml:space="preserve">ания Рабочей </w:t>
      </w:r>
      <w:r w:rsidR="008A4DBA" w:rsidRPr="008A4DBA">
        <w:rPr>
          <w:sz w:val="28"/>
          <w:szCs w:val="28"/>
        </w:rPr>
        <w:t>Программы коррекционно-развиваю</w:t>
      </w:r>
      <w:r w:rsidR="008A4DBA">
        <w:rPr>
          <w:sz w:val="28"/>
          <w:szCs w:val="28"/>
        </w:rPr>
        <w:t xml:space="preserve">щей деятельности  </w:t>
      </w:r>
      <w:r w:rsidR="008A4DBA" w:rsidRPr="008A4DBA">
        <w:rPr>
          <w:sz w:val="28"/>
          <w:szCs w:val="28"/>
        </w:rPr>
        <w:t xml:space="preserve"> учителя-логопеда в условиях </w:t>
      </w:r>
      <w:r w:rsidR="00F809D4">
        <w:rPr>
          <w:sz w:val="28"/>
          <w:szCs w:val="28"/>
        </w:rPr>
        <w:t xml:space="preserve">логопедического пункта </w:t>
      </w:r>
      <w:r w:rsidR="008A4DBA">
        <w:rPr>
          <w:sz w:val="28"/>
          <w:szCs w:val="28"/>
        </w:rPr>
        <w:t xml:space="preserve">дошкольной </w:t>
      </w:r>
      <w:r w:rsidR="008A4DBA" w:rsidRPr="008A4DBA">
        <w:rPr>
          <w:sz w:val="28"/>
          <w:szCs w:val="28"/>
        </w:rPr>
        <w:t>образовательной организации.</w:t>
      </w:r>
    </w:p>
    <w:p w:rsidR="008D6862" w:rsidRPr="008A4DBA" w:rsidRDefault="008D6862" w:rsidP="008A4DB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09D4" w:rsidRDefault="008A4DBA" w:rsidP="008A4DBA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23222">
        <w:rPr>
          <w:rFonts w:ascii="Times New Roman" w:hAnsi="Times New Roman"/>
          <w:sz w:val="28"/>
          <w:szCs w:val="28"/>
        </w:rPr>
        <w:t>Рабочая П</w:t>
      </w:r>
      <w:r w:rsidR="000B07FB" w:rsidRPr="00423222">
        <w:rPr>
          <w:rFonts w:ascii="Times New Roman" w:hAnsi="Times New Roman"/>
          <w:sz w:val="28"/>
          <w:szCs w:val="28"/>
        </w:rPr>
        <w:t xml:space="preserve">рограмма </w:t>
      </w:r>
      <w:r w:rsidRPr="00423222">
        <w:rPr>
          <w:rFonts w:ascii="Times New Roman" w:hAnsi="Times New Roman"/>
          <w:sz w:val="28"/>
          <w:szCs w:val="28"/>
        </w:rPr>
        <w:t xml:space="preserve">коррекционной образовательной деятельности  </w:t>
      </w:r>
      <w:r w:rsidR="00D55DD4" w:rsidRPr="00423222">
        <w:rPr>
          <w:rFonts w:ascii="Times New Roman" w:hAnsi="Times New Roman"/>
          <w:sz w:val="28"/>
          <w:szCs w:val="28"/>
        </w:rPr>
        <w:t>рассчитана</w:t>
      </w:r>
      <w:r w:rsidR="0022597C">
        <w:rPr>
          <w:rFonts w:ascii="Times New Roman" w:hAnsi="Times New Roman"/>
          <w:sz w:val="28"/>
          <w:szCs w:val="28"/>
        </w:rPr>
        <w:t xml:space="preserve"> на 20</w:t>
      </w:r>
      <w:r w:rsidR="004719E0">
        <w:rPr>
          <w:rFonts w:ascii="Times New Roman" w:hAnsi="Times New Roman"/>
          <w:sz w:val="28"/>
          <w:szCs w:val="28"/>
        </w:rPr>
        <w:t>2</w:t>
      </w:r>
      <w:r w:rsidR="0078617D" w:rsidRPr="0078617D">
        <w:rPr>
          <w:rFonts w:ascii="Times New Roman" w:hAnsi="Times New Roman"/>
          <w:sz w:val="28"/>
          <w:szCs w:val="28"/>
        </w:rPr>
        <w:t>3</w:t>
      </w:r>
      <w:r w:rsidR="0022597C">
        <w:rPr>
          <w:rFonts w:ascii="Times New Roman" w:hAnsi="Times New Roman"/>
          <w:sz w:val="28"/>
          <w:szCs w:val="28"/>
        </w:rPr>
        <w:t>-20</w:t>
      </w:r>
      <w:r w:rsidR="0095734B">
        <w:rPr>
          <w:rFonts w:ascii="Times New Roman" w:hAnsi="Times New Roman"/>
          <w:sz w:val="28"/>
          <w:szCs w:val="28"/>
        </w:rPr>
        <w:t>2</w:t>
      </w:r>
      <w:r w:rsidR="0078617D" w:rsidRPr="0078617D">
        <w:rPr>
          <w:rFonts w:ascii="Times New Roman" w:hAnsi="Times New Roman"/>
          <w:sz w:val="28"/>
          <w:szCs w:val="28"/>
        </w:rPr>
        <w:t>4</w:t>
      </w:r>
      <w:r w:rsidR="00F809D4">
        <w:rPr>
          <w:rFonts w:ascii="Times New Roman" w:hAnsi="Times New Roman"/>
          <w:sz w:val="28"/>
          <w:szCs w:val="28"/>
        </w:rPr>
        <w:t xml:space="preserve"> учебный г</w:t>
      </w:r>
      <w:r w:rsidR="00FB58C1">
        <w:rPr>
          <w:rFonts w:ascii="Times New Roman" w:hAnsi="Times New Roman"/>
          <w:sz w:val="28"/>
          <w:szCs w:val="28"/>
        </w:rPr>
        <w:t>од и пр</w:t>
      </w:r>
      <w:r w:rsidR="00A049BD">
        <w:rPr>
          <w:rFonts w:ascii="Times New Roman" w:hAnsi="Times New Roman"/>
          <w:sz w:val="28"/>
          <w:szCs w:val="28"/>
        </w:rPr>
        <w:t>едназначена для детей 6</w:t>
      </w:r>
      <w:r w:rsidR="000E2838" w:rsidRPr="000E2838">
        <w:rPr>
          <w:rFonts w:ascii="Times New Roman" w:hAnsi="Times New Roman"/>
          <w:sz w:val="28"/>
          <w:szCs w:val="28"/>
        </w:rPr>
        <w:t xml:space="preserve"> </w:t>
      </w:r>
      <w:r w:rsidR="00F809D4">
        <w:rPr>
          <w:rFonts w:ascii="Times New Roman" w:hAnsi="Times New Roman"/>
          <w:sz w:val="28"/>
          <w:szCs w:val="28"/>
        </w:rPr>
        <w:t>– 7 лет с нарушениями речи</w:t>
      </w:r>
      <w:r w:rsidR="00D55DD4" w:rsidRPr="00423222">
        <w:rPr>
          <w:rFonts w:ascii="Times New Roman" w:hAnsi="Times New Roman"/>
          <w:sz w:val="28"/>
          <w:szCs w:val="28"/>
        </w:rPr>
        <w:t xml:space="preserve"> </w:t>
      </w:r>
      <w:r w:rsidR="00A74C04">
        <w:rPr>
          <w:rFonts w:ascii="Times New Roman" w:hAnsi="Times New Roman"/>
          <w:spacing w:val="2"/>
          <w:sz w:val="28"/>
          <w:szCs w:val="28"/>
        </w:rPr>
        <w:t>(ФН, ФФНР, ОНР</w:t>
      </w:r>
      <w:r w:rsidR="00FB58C1">
        <w:rPr>
          <w:rFonts w:ascii="Times New Roman" w:hAnsi="Times New Roman"/>
          <w:spacing w:val="2"/>
          <w:sz w:val="28"/>
          <w:szCs w:val="28"/>
        </w:rPr>
        <w:t>-3уровень</w:t>
      </w:r>
      <w:r w:rsidR="00423222">
        <w:rPr>
          <w:rFonts w:ascii="Times New Roman" w:hAnsi="Times New Roman"/>
          <w:spacing w:val="2"/>
          <w:sz w:val="28"/>
          <w:szCs w:val="28"/>
        </w:rPr>
        <w:t xml:space="preserve">), </w:t>
      </w:r>
      <w:r w:rsidR="00FB58C1">
        <w:rPr>
          <w:rFonts w:ascii="Times New Roman" w:hAnsi="Times New Roman"/>
          <w:spacing w:val="2"/>
          <w:sz w:val="28"/>
          <w:szCs w:val="28"/>
        </w:rPr>
        <w:t xml:space="preserve">зачисленных </w:t>
      </w:r>
      <w:r w:rsidR="00F809D4">
        <w:rPr>
          <w:rFonts w:ascii="Times New Roman" w:hAnsi="Times New Roman"/>
          <w:spacing w:val="2"/>
          <w:sz w:val="28"/>
          <w:szCs w:val="28"/>
        </w:rPr>
        <w:t xml:space="preserve">на логопедический пункт </w:t>
      </w:r>
      <w:r w:rsidR="0022597C">
        <w:rPr>
          <w:rFonts w:ascii="Times New Roman" w:hAnsi="Times New Roman"/>
          <w:spacing w:val="2"/>
          <w:sz w:val="28"/>
          <w:szCs w:val="28"/>
        </w:rPr>
        <w:t>МБДОУ «Инсарский детский сад «Светлячок» комбинированного вида»</w:t>
      </w:r>
      <w:r w:rsidR="00FB58C1">
        <w:rPr>
          <w:rFonts w:ascii="Times New Roman" w:hAnsi="Times New Roman"/>
          <w:spacing w:val="2"/>
          <w:sz w:val="28"/>
          <w:szCs w:val="28"/>
        </w:rPr>
        <w:t>.</w:t>
      </w:r>
      <w:r w:rsidR="00F809D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A4DBA" w:rsidRPr="008A4DBA" w:rsidRDefault="008A4DBA" w:rsidP="008A4D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92929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Рабочая П</w:t>
      </w:r>
      <w:r w:rsidRPr="008A4DBA">
        <w:rPr>
          <w:rFonts w:ascii="Times New Roman" w:hAnsi="Times New Roman"/>
          <w:sz w:val="28"/>
          <w:szCs w:val="28"/>
        </w:rPr>
        <w:t xml:space="preserve">рограмма является нормативно - управленческим документом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8A4DBA">
        <w:rPr>
          <w:rFonts w:ascii="Times New Roman" w:hAnsi="Times New Roman"/>
          <w:sz w:val="28"/>
          <w:szCs w:val="28"/>
        </w:rPr>
        <w:t>образователь</w:t>
      </w:r>
      <w:r w:rsidR="008C662E">
        <w:rPr>
          <w:rFonts w:ascii="Times New Roman" w:hAnsi="Times New Roman"/>
          <w:sz w:val="28"/>
          <w:szCs w:val="28"/>
        </w:rPr>
        <w:t>ного учреждения,</w:t>
      </w:r>
      <w:r w:rsidR="008C4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характеризующим </w:t>
      </w:r>
      <w:r w:rsidRPr="008A4DBA">
        <w:rPr>
          <w:rFonts w:ascii="Times New Roman" w:hAnsi="Times New Roman"/>
          <w:sz w:val="28"/>
          <w:szCs w:val="28"/>
        </w:rPr>
        <w:t xml:space="preserve"> систему </w:t>
      </w:r>
      <w:r w:rsidRPr="008A4DBA">
        <w:rPr>
          <w:rFonts w:ascii="Times New Roman" w:hAnsi="Times New Roman"/>
          <w:b/>
          <w:kern w:val="20"/>
          <w:sz w:val="28"/>
          <w:szCs w:val="28"/>
        </w:rPr>
        <w:lastRenderedPageBreak/>
        <w:t>психолого-педагогиче</w:t>
      </w:r>
      <w:r>
        <w:rPr>
          <w:rFonts w:ascii="Times New Roman" w:hAnsi="Times New Roman"/>
          <w:b/>
          <w:kern w:val="20"/>
          <w:sz w:val="28"/>
          <w:szCs w:val="28"/>
        </w:rPr>
        <w:t xml:space="preserve">ского сопровождения детей с нарушениями речи </w:t>
      </w:r>
      <w:r w:rsidRPr="008A4DBA">
        <w:rPr>
          <w:rFonts w:ascii="Times New Roman" w:hAnsi="Times New Roman"/>
          <w:b/>
          <w:kern w:val="20"/>
          <w:sz w:val="28"/>
          <w:szCs w:val="28"/>
        </w:rPr>
        <w:t xml:space="preserve"> в условиях воспитательно-образовательного процесса.  </w:t>
      </w:r>
    </w:p>
    <w:p w:rsidR="008A1ACC" w:rsidRDefault="00AC05C0" w:rsidP="00AC05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5C0">
        <w:rPr>
          <w:rFonts w:ascii="Times New Roman" w:hAnsi="Times New Roman"/>
          <w:sz w:val="28"/>
          <w:szCs w:val="28"/>
        </w:rPr>
        <w:t>Нормативно-</w:t>
      </w:r>
      <w:r>
        <w:rPr>
          <w:rFonts w:ascii="Times New Roman" w:hAnsi="Times New Roman"/>
          <w:sz w:val="28"/>
          <w:szCs w:val="28"/>
        </w:rPr>
        <w:t>правовую основу для разработки Рабочей Программы коррекционно-</w:t>
      </w:r>
      <w:r w:rsidRPr="00AC05C0">
        <w:rPr>
          <w:rFonts w:ascii="Times New Roman" w:hAnsi="Times New Roman"/>
          <w:sz w:val="28"/>
          <w:szCs w:val="28"/>
        </w:rPr>
        <w:t>развивающей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 w:rsidRPr="00AC05C0">
        <w:rPr>
          <w:rFonts w:ascii="Times New Roman" w:hAnsi="Times New Roman"/>
          <w:sz w:val="28"/>
          <w:szCs w:val="28"/>
        </w:rPr>
        <w:t>учителя-логопеда составляют:</w:t>
      </w:r>
    </w:p>
    <w:p w:rsidR="00AC05C0" w:rsidRPr="00670E4C" w:rsidRDefault="00AC05C0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Конвенция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ООН о правах ребенка; </w:t>
      </w:r>
    </w:p>
    <w:p w:rsidR="00AC05C0" w:rsidRDefault="00AC05C0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Декларация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прав ребенка;</w:t>
      </w:r>
    </w:p>
    <w:p w:rsidR="00AC05C0" w:rsidRDefault="00AC05C0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C05C0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образовательного учреждения (ООП ДОО).</w:t>
      </w:r>
    </w:p>
    <w:p w:rsidR="00AC05C0" w:rsidRDefault="00AC05C0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C05C0"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AC05C0" w:rsidRDefault="008C662E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МОиН РФ </w:t>
      </w:r>
      <w:r w:rsidR="00AC05C0" w:rsidRPr="00AC05C0">
        <w:rPr>
          <w:rFonts w:ascii="Times New Roman" w:hAnsi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от 17 октября 2013 г. №1155</w:t>
      </w:r>
    </w:p>
    <w:p w:rsidR="00AC05C0" w:rsidRDefault="00AC05C0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C05C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242B46" w:rsidRPr="00843DCF" w:rsidRDefault="00AC05C0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C05C0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843DCF" w:rsidRPr="00843DCF" w:rsidRDefault="00843DCF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843DCF">
        <w:rPr>
          <w:rFonts w:ascii="Times New Roman" w:hAnsi="Times New Roman"/>
          <w:sz w:val="28"/>
          <w:szCs w:val="28"/>
        </w:rPr>
        <w:t>Современная система коррекционной работы в группе компенсирующей направленности для детей с нарушениями речи ( общее недоразвитие речи) с 3 до 7 лет  Н.В. Нищевой. Санкт-Петербург. ДЕТСТВО-ПРЕСС 2017 год</w:t>
      </w:r>
      <w:r>
        <w:rPr>
          <w:rFonts w:ascii="Times New Roman" w:hAnsi="Times New Roman"/>
          <w:sz w:val="28"/>
          <w:szCs w:val="28"/>
        </w:rPr>
        <w:t>.</w:t>
      </w:r>
    </w:p>
    <w:p w:rsidR="00242B46" w:rsidRPr="00423222" w:rsidRDefault="00242B46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sz w:val="28"/>
          <w:szCs w:val="28"/>
        </w:rPr>
      </w:pPr>
      <w:r w:rsidRPr="00423222">
        <w:rPr>
          <w:rFonts w:ascii="Times New Roman" w:hAnsi="Times New Roman"/>
          <w:spacing w:val="1"/>
          <w:sz w:val="28"/>
          <w:szCs w:val="28"/>
        </w:rPr>
        <w:t>Программа</w:t>
      </w:r>
      <w:r w:rsidR="00C0143A" w:rsidRPr="00423222">
        <w:rPr>
          <w:rFonts w:ascii="Times New Roman" w:hAnsi="Times New Roman"/>
          <w:spacing w:val="1"/>
          <w:sz w:val="28"/>
          <w:szCs w:val="28"/>
        </w:rPr>
        <w:t xml:space="preserve"> логопедической работы по преодолению фонетико-фонематического недоразвития речи у детей. Авторы: </w:t>
      </w:r>
      <w:r w:rsidR="00C0143A" w:rsidRPr="00423222">
        <w:rPr>
          <w:rFonts w:ascii="Times New Roman" w:hAnsi="Times New Roman"/>
          <w:spacing w:val="4"/>
          <w:sz w:val="28"/>
          <w:szCs w:val="28"/>
        </w:rPr>
        <w:t>Т. Б. Филичева, Г. В. Чиркина</w:t>
      </w:r>
      <w:r w:rsidR="00C0143A" w:rsidRPr="00423222">
        <w:rPr>
          <w:rFonts w:ascii="Times New Roman" w:hAnsi="Times New Roman"/>
          <w:spacing w:val="5"/>
          <w:sz w:val="28"/>
          <w:szCs w:val="28"/>
        </w:rPr>
        <w:t>;</w:t>
      </w:r>
    </w:p>
    <w:p w:rsidR="00C0143A" w:rsidRPr="00423222" w:rsidRDefault="00242B46" w:rsidP="00B64ACB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left="765" w:hanging="357"/>
        <w:jc w:val="both"/>
        <w:rPr>
          <w:rFonts w:ascii="Times New Roman" w:hAnsi="Times New Roman"/>
          <w:spacing w:val="2"/>
          <w:sz w:val="28"/>
          <w:szCs w:val="28"/>
        </w:rPr>
      </w:pPr>
      <w:r w:rsidRPr="00423222">
        <w:rPr>
          <w:rFonts w:ascii="Times New Roman" w:hAnsi="Times New Roman"/>
          <w:spacing w:val="5"/>
          <w:sz w:val="28"/>
          <w:szCs w:val="28"/>
        </w:rPr>
        <w:t>Положение</w:t>
      </w:r>
      <w:r w:rsidR="008909D0">
        <w:rPr>
          <w:rFonts w:ascii="Times New Roman" w:hAnsi="Times New Roman"/>
          <w:spacing w:val="5"/>
          <w:sz w:val="28"/>
          <w:szCs w:val="28"/>
        </w:rPr>
        <w:t xml:space="preserve">  о логопедическом пункте</w:t>
      </w:r>
      <w:r w:rsidR="00C0143A" w:rsidRPr="00423222">
        <w:rPr>
          <w:rFonts w:ascii="Times New Roman" w:hAnsi="Times New Roman"/>
          <w:spacing w:val="5"/>
          <w:sz w:val="28"/>
          <w:szCs w:val="28"/>
        </w:rPr>
        <w:t xml:space="preserve"> ДОУ;</w:t>
      </w:r>
    </w:p>
    <w:p w:rsidR="007E6F3C" w:rsidRPr="00423222" w:rsidRDefault="00242B46" w:rsidP="00B64ACB">
      <w:pPr>
        <w:pStyle w:val="a3"/>
        <w:numPr>
          <w:ilvl w:val="0"/>
          <w:numId w:val="4"/>
        </w:numPr>
        <w:spacing w:line="312" w:lineRule="auto"/>
        <w:ind w:left="765" w:hanging="357"/>
        <w:jc w:val="both"/>
        <w:rPr>
          <w:rFonts w:ascii="Times New Roman" w:hAnsi="Times New Roman"/>
          <w:b/>
          <w:sz w:val="28"/>
          <w:szCs w:val="28"/>
        </w:rPr>
      </w:pPr>
      <w:r w:rsidRPr="00423222">
        <w:rPr>
          <w:rFonts w:ascii="Times New Roman" w:hAnsi="Times New Roman"/>
          <w:sz w:val="28"/>
          <w:szCs w:val="28"/>
        </w:rPr>
        <w:lastRenderedPageBreak/>
        <w:t>а также разработки</w:t>
      </w:r>
      <w:r w:rsidR="00FB0EDE" w:rsidRPr="00423222">
        <w:rPr>
          <w:rFonts w:ascii="Times New Roman" w:hAnsi="Times New Roman"/>
          <w:sz w:val="28"/>
          <w:szCs w:val="28"/>
        </w:rPr>
        <w:t xml:space="preserve"> отечественных ученых в области общей и специальной педагогики и психологии.</w:t>
      </w:r>
    </w:p>
    <w:p w:rsidR="00F80406" w:rsidRPr="0022597C" w:rsidRDefault="00421F3F" w:rsidP="00225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3F">
        <w:rPr>
          <w:rFonts w:ascii="Times New Roman" w:hAnsi="Times New Roman"/>
          <w:color w:val="292929"/>
          <w:sz w:val="28"/>
          <w:szCs w:val="28"/>
        </w:rPr>
        <w:t xml:space="preserve">Таким образом, </w:t>
      </w:r>
      <w:r w:rsidRPr="00421F3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</w:t>
      </w:r>
      <w:r w:rsidR="008C662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целей и задач основной образовательной </w:t>
      </w:r>
      <w:r w:rsidRPr="00421F3F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F80406">
        <w:rPr>
          <w:rFonts w:ascii="Times New Roman" w:eastAsia="Times New Roman" w:hAnsi="Times New Roman"/>
          <w:sz w:val="28"/>
          <w:szCs w:val="28"/>
          <w:lang w:eastAsia="ru-RU"/>
        </w:rPr>
        <w:t>граммы дошкольного образования,</w:t>
      </w:r>
      <w:r w:rsidR="00757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97C">
        <w:rPr>
          <w:rFonts w:ascii="Times New Roman" w:hAnsi="Times New Roman"/>
          <w:sz w:val="28"/>
          <w:szCs w:val="28"/>
        </w:rPr>
        <w:t>«Детство</w:t>
      </w:r>
      <w:r w:rsidR="00F80406" w:rsidRPr="00F80406">
        <w:rPr>
          <w:rFonts w:ascii="Times New Roman" w:hAnsi="Times New Roman"/>
          <w:sz w:val="28"/>
          <w:szCs w:val="28"/>
        </w:rPr>
        <w:t>» под редак</w:t>
      </w:r>
      <w:r w:rsidR="0022597C">
        <w:rPr>
          <w:rFonts w:ascii="Times New Roman" w:hAnsi="Times New Roman"/>
          <w:sz w:val="28"/>
          <w:szCs w:val="28"/>
        </w:rPr>
        <w:t xml:space="preserve">цией </w:t>
      </w:r>
      <w:r w:rsidR="0022597C" w:rsidRPr="0022597C">
        <w:rPr>
          <w:rFonts w:ascii="Times New Roman" w:hAnsi="Times New Roman"/>
          <w:sz w:val="28"/>
          <w:szCs w:val="28"/>
        </w:rPr>
        <w:t>Т. И. Бабаева, А. Г. Гогоберидзе, О. В. Солнцева и др.</w:t>
      </w:r>
    </w:p>
    <w:p w:rsidR="00421F3F" w:rsidRPr="00421F3F" w:rsidRDefault="00421F3F" w:rsidP="00843D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A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1F3F">
        <w:rPr>
          <w:rFonts w:ascii="Times New Roman" w:eastAsia="Times New Roman" w:hAnsi="Times New Roman"/>
          <w:sz w:val="28"/>
          <w:szCs w:val="28"/>
          <w:lang w:eastAsia="ru-RU"/>
        </w:rPr>
        <w:t>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</w:t>
      </w:r>
      <w:r w:rsidR="00A049BD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23222">
        <w:rPr>
          <w:rFonts w:ascii="Times New Roman" w:eastAsia="Times New Roman" w:hAnsi="Times New Roman"/>
          <w:sz w:val="28"/>
          <w:szCs w:val="28"/>
          <w:lang w:eastAsia="ru-RU"/>
        </w:rPr>
        <w:t xml:space="preserve">-7 лет с различными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речевыми патологиями</w:t>
      </w:r>
      <w:r w:rsidR="008C662E">
        <w:rPr>
          <w:rFonts w:ascii="Times New Roman" w:eastAsia="Times New Roman" w:hAnsi="Times New Roman"/>
          <w:sz w:val="28"/>
          <w:szCs w:val="28"/>
          <w:lang w:eastAsia="ru-RU"/>
        </w:rPr>
        <w:t xml:space="preserve"> (ФФНР, Ф</w:t>
      </w:r>
      <w:r w:rsidR="00423222">
        <w:rPr>
          <w:rFonts w:ascii="Times New Roman" w:eastAsia="Times New Roman" w:hAnsi="Times New Roman"/>
          <w:sz w:val="28"/>
          <w:szCs w:val="28"/>
          <w:lang w:eastAsia="ru-RU"/>
        </w:rPr>
        <w:t>НР</w:t>
      </w:r>
      <w:r w:rsidR="008C662E">
        <w:rPr>
          <w:rFonts w:ascii="Times New Roman" w:eastAsia="Times New Roman" w:hAnsi="Times New Roman"/>
          <w:sz w:val="28"/>
          <w:szCs w:val="28"/>
          <w:lang w:eastAsia="ru-RU"/>
        </w:rPr>
        <w:t>,ОНР</w:t>
      </w:r>
      <w:r w:rsidR="00A263B8">
        <w:rPr>
          <w:rFonts w:ascii="Times New Roman" w:eastAsia="Times New Roman" w:hAnsi="Times New Roman"/>
          <w:sz w:val="28"/>
          <w:szCs w:val="28"/>
          <w:lang w:eastAsia="ru-RU"/>
        </w:rPr>
        <w:t>-3,4 ур.</w:t>
      </w:r>
      <w:r w:rsidR="004232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09D0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зачисленных на логопедический пункт ДОУ. </w:t>
      </w:r>
    </w:p>
    <w:p w:rsidR="000B07FB" w:rsidRPr="0022597C" w:rsidRDefault="00260A6E" w:rsidP="008D2A3E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2</w:t>
      </w:r>
      <w:r w:rsidR="00401489">
        <w:rPr>
          <w:rFonts w:ascii="Times New Roman" w:hAnsi="Times New Roman"/>
          <w:b/>
          <w:color w:val="292929"/>
          <w:sz w:val="28"/>
          <w:szCs w:val="28"/>
        </w:rPr>
        <w:t>.</w:t>
      </w:r>
      <w:r w:rsidR="009A189A" w:rsidRPr="00F148FB">
        <w:rPr>
          <w:rFonts w:ascii="Times New Roman" w:hAnsi="Times New Roman"/>
          <w:b/>
          <w:color w:val="292929"/>
          <w:sz w:val="28"/>
          <w:szCs w:val="28"/>
        </w:rPr>
        <w:t xml:space="preserve">Характеристика возрастных особенностей воспитанников. </w:t>
      </w:r>
    </w:p>
    <w:p w:rsidR="00D10855" w:rsidRDefault="00D10855" w:rsidP="00D10855">
      <w:pPr>
        <w:pStyle w:val="a3"/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F148FB" w:rsidRPr="00F148FB" w:rsidRDefault="00260A6E" w:rsidP="00260A6E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2.1.</w:t>
      </w:r>
      <w:r w:rsidR="009A189A" w:rsidRPr="00F148FB">
        <w:rPr>
          <w:rFonts w:ascii="Times New Roman" w:hAnsi="Times New Roman"/>
          <w:b/>
          <w:color w:val="292929"/>
          <w:sz w:val="28"/>
          <w:szCs w:val="28"/>
        </w:rPr>
        <w:t>Характеристика речевог</w:t>
      </w:r>
      <w:r w:rsidR="00A049BD">
        <w:rPr>
          <w:rFonts w:ascii="Times New Roman" w:hAnsi="Times New Roman"/>
          <w:b/>
          <w:color w:val="292929"/>
          <w:sz w:val="28"/>
          <w:szCs w:val="28"/>
        </w:rPr>
        <w:t xml:space="preserve">о развития детей </w:t>
      </w:r>
      <w:r w:rsidR="00B64ACB">
        <w:rPr>
          <w:rFonts w:ascii="Times New Roman" w:hAnsi="Times New Roman"/>
          <w:b/>
          <w:color w:val="292929"/>
          <w:sz w:val="28"/>
          <w:szCs w:val="28"/>
        </w:rPr>
        <w:t>5</w:t>
      </w:r>
      <w:r w:rsidR="00715A11">
        <w:rPr>
          <w:rFonts w:ascii="Times New Roman" w:hAnsi="Times New Roman"/>
          <w:b/>
          <w:color w:val="292929"/>
          <w:sz w:val="28"/>
          <w:szCs w:val="28"/>
        </w:rPr>
        <w:t>-7 лет с ФФНР, ФНР</w:t>
      </w:r>
    </w:p>
    <w:p w:rsidR="00F148FB" w:rsidRDefault="00F148FB" w:rsidP="002D320A">
      <w:pPr>
        <w:pStyle w:val="ae"/>
        <w:spacing w:line="360" w:lineRule="auto"/>
        <w:jc w:val="both"/>
      </w:pPr>
      <w:r w:rsidRPr="00F148FB">
        <w:rPr>
          <w:sz w:val="28"/>
          <w:szCs w:val="28"/>
        </w:rPr>
        <w:t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  <w:r>
        <w:rPr>
          <w:sz w:val="28"/>
          <w:szCs w:val="28"/>
        </w:rPr>
        <w:t xml:space="preserve"> </w:t>
      </w:r>
      <w:r w:rsidRPr="00F148FB">
        <w:rPr>
          <w:sz w:val="28"/>
          <w:szCs w:val="28"/>
        </w:rPr>
        <w:t>Дети с ФФНР — это дети с ринолалией, дизартрией, дислалией акустико-фонематической и артикуляторно-фонематической формы.</w:t>
      </w:r>
      <w:r>
        <w:rPr>
          <w:sz w:val="28"/>
          <w:szCs w:val="28"/>
        </w:rPr>
        <w:t xml:space="preserve"> </w:t>
      </w:r>
      <w:r w:rsidRPr="00F148FB">
        <w:rPr>
          <w:sz w:val="28"/>
          <w:szCs w:val="28"/>
        </w:rPr>
        <w:t>Без достаточной сформированности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звукокомплексов: сочетаний звуков,</w:t>
      </w:r>
      <w:r>
        <w:rPr>
          <w:sz w:val="28"/>
          <w:szCs w:val="28"/>
        </w:rPr>
        <w:t xml:space="preserve"> </w:t>
      </w:r>
      <w:r w:rsidRPr="00F148FB">
        <w:rPr>
          <w:sz w:val="28"/>
          <w:szCs w:val="28"/>
        </w:rPr>
        <w:t>слогов и слов.</w:t>
      </w:r>
      <w:r>
        <w:rPr>
          <w:sz w:val="28"/>
          <w:szCs w:val="28"/>
        </w:rPr>
        <w:t xml:space="preserve"> </w:t>
      </w:r>
      <w:r w:rsidRPr="00F148FB">
        <w:rPr>
          <w:sz w:val="28"/>
        </w:rPr>
        <w:t>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звуков, отличающихся акустико-артикуляционными признаками.</w:t>
      </w:r>
      <w:r>
        <w:rPr>
          <w:sz w:val="28"/>
          <w:szCs w:val="28"/>
        </w:rPr>
        <w:t xml:space="preserve"> </w:t>
      </w:r>
      <w:r w:rsidRPr="00F148FB">
        <w:rPr>
          <w:sz w:val="28"/>
        </w:rPr>
        <w:t xml:space="preserve">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</w:t>
      </w:r>
    </w:p>
    <w:p w:rsidR="00F148FB" w:rsidRPr="00F148FB" w:rsidRDefault="00F148FB" w:rsidP="00F148FB">
      <w:pPr>
        <w:pStyle w:val="ae"/>
        <w:spacing w:line="360" w:lineRule="auto"/>
        <w:jc w:val="both"/>
        <w:rPr>
          <w:sz w:val="28"/>
        </w:rPr>
      </w:pPr>
      <w:r>
        <w:t xml:space="preserve">В </w:t>
      </w:r>
      <w:r w:rsidRPr="00F148FB">
        <w:rPr>
          <w:sz w:val="28"/>
        </w:rPr>
        <w:t>фонетико-фонематическом недоразвитии детей выявляется несколько состояний:</w:t>
      </w:r>
    </w:p>
    <w:p w:rsidR="00F148FB" w:rsidRPr="00F148FB" w:rsidRDefault="00F148FB" w:rsidP="000829F4">
      <w:pPr>
        <w:pStyle w:val="ae"/>
        <w:numPr>
          <w:ilvl w:val="0"/>
          <w:numId w:val="26"/>
        </w:numPr>
        <w:spacing w:line="360" w:lineRule="auto"/>
        <w:jc w:val="both"/>
        <w:rPr>
          <w:sz w:val="28"/>
        </w:rPr>
      </w:pPr>
      <w:r w:rsidRPr="00F148FB">
        <w:rPr>
          <w:sz w:val="28"/>
        </w:rPr>
        <w:lastRenderedPageBreak/>
        <w:t>трудности в анализе нарушенных в произношении звуков;</w:t>
      </w:r>
    </w:p>
    <w:p w:rsidR="00F148FB" w:rsidRPr="00F148FB" w:rsidRDefault="00F148FB" w:rsidP="000829F4">
      <w:pPr>
        <w:pStyle w:val="ae"/>
        <w:numPr>
          <w:ilvl w:val="0"/>
          <w:numId w:val="26"/>
        </w:numPr>
        <w:spacing w:line="360" w:lineRule="auto"/>
        <w:jc w:val="both"/>
        <w:rPr>
          <w:sz w:val="28"/>
        </w:rPr>
      </w:pPr>
      <w:r w:rsidRPr="00F148FB">
        <w:rPr>
          <w:sz w:val="28"/>
        </w:rPr>
        <w:t>при сформированной артикуляции неразличение звуков, относящихся к разным фонетическим группам;</w:t>
      </w:r>
    </w:p>
    <w:p w:rsidR="00F148FB" w:rsidRPr="00F148FB" w:rsidRDefault="00F148FB" w:rsidP="000829F4">
      <w:pPr>
        <w:pStyle w:val="ae"/>
        <w:numPr>
          <w:ilvl w:val="0"/>
          <w:numId w:val="26"/>
        </w:numPr>
        <w:spacing w:line="360" w:lineRule="auto"/>
        <w:jc w:val="both"/>
        <w:rPr>
          <w:sz w:val="28"/>
        </w:rPr>
      </w:pPr>
      <w:r w:rsidRPr="00F148FB">
        <w:rPr>
          <w:sz w:val="28"/>
        </w:rPr>
        <w:t>невозможность определить наличие и последовательность звуков в слове.</w:t>
      </w:r>
    </w:p>
    <w:p w:rsidR="00F148FB" w:rsidRPr="00F148FB" w:rsidRDefault="00F148FB" w:rsidP="00F148FB">
      <w:pPr>
        <w:pStyle w:val="ae"/>
        <w:spacing w:line="360" w:lineRule="auto"/>
        <w:jc w:val="both"/>
        <w:rPr>
          <w:sz w:val="28"/>
        </w:rPr>
      </w:pPr>
      <w:r w:rsidRPr="00F148FB">
        <w:rPr>
          <w:sz w:val="28"/>
        </w:rPr>
        <w:t>Основные проявления, характеризующие ФФН</w:t>
      </w:r>
      <w:r w:rsidR="00715A11">
        <w:rPr>
          <w:sz w:val="28"/>
        </w:rPr>
        <w:t>Р</w:t>
      </w:r>
      <w:r w:rsidRPr="00F148FB">
        <w:rPr>
          <w:sz w:val="28"/>
        </w:rPr>
        <w:t xml:space="preserve">: </w:t>
      </w:r>
    </w:p>
    <w:p w:rsidR="00F148FB" w:rsidRPr="00F148FB" w:rsidRDefault="00F148FB" w:rsidP="000829F4">
      <w:pPr>
        <w:pStyle w:val="ae"/>
        <w:numPr>
          <w:ilvl w:val="0"/>
          <w:numId w:val="27"/>
        </w:numPr>
        <w:spacing w:line="360" w:lineRule="auto"/>
        <w:jc w:val="both"/>
        <w:rPr>
          <w:sz w:val="28"/>
        </w:rPr>
      </w:pPr>
      <w:r w:rsidRPr="00F148FB">
        <w:rPr>
          <w:sz w:val="28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«ть»: «тюмка» вместо «сумка», «тяска» вместо «чашка», «тяпка» вместо «шапка»;</w:t>
      </w:r>
    </w:p>
    <w:p w:rsidR="00F148FB" w:rsidRPr="00F148FB" w:rsidRDefault="00F148FB" w:rsidP="000829F4">
      <w:pPr>
        <w:pStyle w:val="ae"/>
        <w:numPr>
          <w:ilvl w:val="0"/>
          <w:numId w:val="27"/>
        </w:numPr>
        <w:spacing w:line="360" w:lineRule="auto"/>
        <w:jc w:val="both"/>
        <w:rPr>
          <w:sz w:val="28"/>
        </w:rPr>
      </w:pPr>
      <w:r w:rsidRPr="00F148FB">
        <w:rPr>
          <w:sz w:val="28"/>
        </w:rPr>
        <w:t>замена одних звуков другими, имеющими более простую артикуляцию, т.е. сложные звуки заменяются простыми. Например, группа свистящих и шипящих звуков может заменяться звуками «т» и «д», «р» заменяется на «л», «ш» заменяется на «ф». «Табака» вместо «собака», «лыба» вместо «рыба», «фуба» вместо «шуба»;</w:t>
      </w:r>
    </w:p>
    <w:p w:rsidR="00F148FB" w:rsidRPr="00F148FB" w:rsidRDefault="00F148FB" w:rsidP="000829F4">
      <w:pPr>
        <w:pStyle w:val="ae"/>
        <w:numPr>
          <w:ilvl w:val="0"/>
          <w:numId w:val="27"/>
        </w:numPr>
        <w:spacing w:line="360" w:lineRule="auto"/>
        <w:jc w:val="both"/>
        <w:rPr>
          <w:sz w:val="28"/>
        </w:rPr>
      </w:pPr>
      <w:r w:rsidRPr="00F148FB">
        <w:rPr>
          <w:sz w:val="28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изолированно, но в речевых высказываниях вместо «столяр строгает доску» говорит «старял стлагает дошку»;</w:t>
      </w:r>
    </w:p>
    <w:p w:rsidR="00F148FB" w:rsidRPr="00F148FB" w:rsidRDefault="00F148FB" w:rsidP="000829F4">
      <w:pPr>
        <w:pStyle w:val="ae"/>
        <w:numPr>
          <w:ilvl w:val="0"/>
          <w:numId w:val="27"/>
        </w:numPr>
        <w:spacing w:line="360" w:lineRule="auto"/>
        <w:jc w:val="both"/>
        <w:rPr>
          <w:sz w:val="28"/>
        </w:rPr>
      </w:pPr>
      <w:r w:rsidRPr="00F148FB">
        <w:rPr>
          <w:sz w:val="28"/>
        </w:rPr>
        <w:t>другие недостатки произношения: звук «р» — горловой, звук «с» — зубной, боковой и т.д.</w:t>
      </w:r>
    </w:p>
    <w:p w:rsidR="00D10855" w:rsidRPr="00897082" w:rsidRDefault="00D10855" w:rsidP="00D10855">
      <w:pPr>
        <w:pStyle w:val="ae"/>
        <w:spacing w:line="360" w:lineRule="auto"/>
        <w:jc w:val="both"/>
        <w:rPr>
          <w:sz w:val="28"/>
        </w:rPr>
      </w:pPr>
      <w:r w:rsidRPr="00897082">
        <w:rPr>
          <w:sz w:val="28"/>
          <w:szCs w:val="28"/>
        </w:rPr>
        <w:t>При наличии большого количества дефектных звуков у детей с ФФНР нарушается слоговая структура слова и произношение слов со стечением согласных</w:t>
      </w:r>
      <w:r>
        <w:rPr>
          <w:sz w:val="28"/>
          <w:szCs w:val="28"/>
        </w:rPr>
        <w:t xml:space="preserve">. </w:t>
      </w:r>
      <w:r>
        <w:t xml:space="preserve"> </w:t>
      </w:r>
      <w:r w:rsidRPr="00897082">
        <w:rPr>
          <w:sz w:val="28"/>
        </w:rPr>
        <w:t xml:space="preserve">Характер нарушенного звукопроизношения у детей с ФФНР </w:t>
      </w:r>
      <w:r w:rsidRPr="00897082">
        <w:rPr>
          <w:sz w:val="28"/>
        </w:rPr>
        <w:lastRenderedPageBreak/>
        <w:t>указывает на низкий уровень развития фонематического восприятия. Несформированность фонематического восприятия выражается в:</w:t>
      </w:r>
    </w:p>
    <w:p w:rsidR="00D10855" w:rsidRPr="00897082" w:rsidRDefault="00D10855" w:rsidP="000829F4">
      <w:pPr>
        <w:pStyle w:val="ae"/>
        <w:numPr>
          <w:ilvl w:val="0"/>
          <w:numId w:val="30"/>
        </w:numPr>
        <w:spacing w:line="360" w:lineRule="auto"/>
        <w:jc w:val="both"/>
        <w:rPr>
          <w:sz w:val="28"/>
        </w:rPr>
      </w:pPr>
      <w:r w:rsidRPr="00897082">
        <w:rPr>
          <w:sz w:val="28"/>
        </w:rPr>
        <w:t>нечетком различении на слух фонем в собственной и чужой речи;</w:t>
      </w:r>
    </w:p>
    <w:p w:rsidR="00D10855" w:rsidRPr="00897082" w:rsidRDefault="00D10855" w:rsidP="000829F4">
      <w:pPr>
        <w:pStyle w:val="ae"/>
        <w:numPr>
          <w:ilvl w:val="0"/>
          <w:numId w:val="30"/>
        </w:numPr>
        <w:spacing w:line="360" w:lineRule="auto"/>
        <w:jc w:val="both"/>
        <w:rPr>
          <w:sz w:val="28"/>
        </w:rPr>
      </w:pPr>
      <w:r w:rsidRPr="00897082">
        <w:rPr>
          <w:sz w:val="28"/>
        </w:rPr>
        <w:t>неподготовленности к элементарным формам звукового анализа и синтеза;</w:t>
      </w:r>
    </w:p>
    <w:p w:rsidR="00D10855" w:rsidRPr="00897082" w:rsidRDefault="00D10855" w:rsidP="000829F4">
      <w:pPr>
        <w:pStyle w:val="ae"/>
        <w:numPr>
          <w:ilvl w:val="0"/>
          <w:numId w:val="30"/>
        </w:numPr>
        <w:spacing w:line="360" w:lineRule="auto"/>
        <w:jc w:val="both"/>
        <w:rPr>
          <w:sz w:val="28"/>
        </w:rPr>
      </w:pPr>
      <w:r w:rsidRPr="00897082">
        <w:rPr>
          <w:sz w:val="28"/>
        </w:rPr>
        <w:t>затруднениях при анализе звукового состава речи.</w:t>
      </w:r>
    </w:p>
    <w:p w:rsidR="000D3D05" w:rsidRDefault="00F148FB" w:rsidP="000D3D05">
      <w:pPr>
        <w:pStyle w:val="ae"/>
        <w:spacing w:line="360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 xml:space="preserve">У детей с ФФНР наблюдается некоторое недоразвитие или нарушение высших психических процессов: </w:t>
      </w:r>
    </w:p>
    <w:p w:rsidR="000D3D05" w:rsidRDefault="00F148FB" w:rsidP="000829F4">
      <w:pPr>
        <w:pStyle w:val="ae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>внимание у таких детей может быть неустойчивым, неста</w:t>
      </w:r>
      <w:r w:rsidRPr="000D3D05">
        <w:rPr>
          <w:sz w:val="28"/>
          <w:szCs w:val="28"/>
        </w:rPr>
        <w:softHyphen/>
        <w:t>бильным и иссякающим, а также — слабо сформированным произвольное внимание, когда ребенку трудно сосредоточить</w:t>
      </w:r>
      <w:r w:rsidRPr="000D3D05">
        <w:rPr>
          <w:sz w:val="28"/>
          <w:szCs w:val="28"/>
        </w:rPr>
        <w:softHyphen/>
        <w:t>ся на одном предмете и по специальному заданию переклю</w:t>
      </w:r>
      <w:r w:rsidRPr="000D3D05">
        <w:rPr>
          <w:sz w:val="28"/>
          <w:szCs w:val="28"/>
        </w:rPr>
        <w:softHyphen/>
        <w:t>читься на другой;</w:t>
      </w:r>
    </w:p>
    <w:p w:rsidR="000D3D05" w:rsidRDefault="00F148FB" w:rsidP="000829F4">
      <w:pPr>
        <w:pStyle w:val="ae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F148FB" w:rsidRPr="000D3D05" w:rsidRDefault="00F148FB" w:rsidP="000829F4">
      <w:pPr>
        <w:pStyle w:val="ae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 xml:space="preserve"> отмечаются особенности в протекании мыслительных опе</w:t>
      </w:r>
      <w:r w:rsidRPr="000D3D05">
        <w:rPr>
          <w:sz w:val="28"/>
          <w:szCs w:val="28"/>
        </w:rPr>
        <w:softHyphen/>
        <w:t>раций: наряду с преобладанием наглядно-образного мышле</w:t>
      </w:r>
      <w:r w:rsidRPr="000D3D05">
        <w:rPr>
          <w:sz w:val="28"/>
          <w:szCs w:val="28"/>
        </w:rPr>
        <w:softHyphen/>
        <w:t>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</w:t>
      </w:r>
      <w:r w:rsidR="000D3D05" w:rsidRPr="000D3D05">
        <w:rPr>
          <w:sz w:val="28"/>
          <w:szCs w:val="28"/>
        </w:rPr>
        <w:t>го мате</w:t>
      </w:r>
      <w:r w:rsidR="000D3D05" w:rsidRPr="000D3D05">
        <w:rPr>
          <w:sz w:val="28"/>
          <w:szCs w:val="28"/>
        </w:rPr>
        <w:softHyphen/>
        <w:t xml:space="preserve">риала и т.д. </w:t>
      </w:r>
    </w:p>
    <w:p w:rsidR="000D3D05" w:rsidRDefault="00F148FB" w:rsidP="000D3D05">
      <w:pPr>
        <w:pStyle w:val="ae"/>
        <w:spacing w:line="360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>Исходя из перечисленных особенностей высшей нервной дея</w:t>
      </w:r>
      <w:r w:rsidRPr="000D3D05">
        <w:rPr>
          <w:sz w:val="28"/>
          <w:szCs w:val="28"/>
        </w:rPr>
        <w:softHyphen/>
        <w:t>тельности, дети с ФФН в педагогическом плане характеризуются следующим образом:</w:t>
      </w:r>
    </w:p>
    <w:p w:rsidR="000D3D05" w:rsidRDefault="00F148FB" w:rsidP="000829F4">
      <w:pPr>
        <w:pStyle w:val="ae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>поведение может быть нестабильным, с частой сменой на</w:t>
      </w:r>
      <w:r w:rsidRPr="000D3D05">
        <w:rPr>
          <w:sz w:val="28"/>
          <w:szCs w:val="28"/>
        </w:rPr>
        <w:softHyphen/>
        <w:t>строения;</w:t>
      </w:r>
    </w:p>
    <w:p w:rsidR="000D3D05" w:rsidRDefault="00F148FB" w:rsidP="000829F4">
      <w:pPr>
        <w:pStyle w:val="ae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0D3D05">
        <w:rPr>
          <w:sz w:val="28"/>
        </w:rPr>
        <w:t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</w:t>
      </w:r>
      <w:r w:rsidRPr="000D3D05">
        <w:rPr>
          <w:sz w:val="28"/>
        </w:rPr>
        <w:softHyphen/>
        <w:t>ного времени;</w:t>
      </w:r>
    </w:p>
    <w:p w:rsidR="00897082" w:rsidRPr="00897082" w:rsidRDefault="00F148FB" w:rsidP="000829F4">
      <w:pPr>
        <w:pStyle w:val="ae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0D3D05">
        <w:rPr>
          <w:sz w:val="28"/>
        </w:rPr>
        <w:lastRenderedPageBreak/>
        <w:t>возможны затруднения в запоминании инструкций педаго</w:t>
      </w:r>
      <w:r w:rsidRPr="000D3D05">
        <w:rPr>
          <w:sz w:val="28"/>
        </w:rPr>
        <w:softHyphen/>
        <w:t>га, особенно — двух-, трех-, четырехступенчатых, требую</w:t>
      </w:r>
      <w:r w:rsidRPr="000D3D05">
        <w:rPr>
          <w:sz w:val="28"/>
        </w:rPr>
        <w:softHyphen/>
        <w:t>щих поэтапного и последовательного выполнения;</w:t>
      </w:r>
    </w:p>
    <w:p w:rsidR="00715A11" w:rsidRDefault="00F148FB" w:rsidP="000829F4">
      <w:pPr>
        <w:pStyle w:val="ae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0D3D05">
        <w:rPr>
          <w:sz w:val="28"/>
        </w:rPr>
        <w:t>в ряде случаев появляются особенности дисциплинарного характера .</w:t>
      </w:r>
    </w:p>
    <w:p w:rsidR="00715A11" w:rsidRDefault="00715A11" w:rsidP="00715A11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детей с ФФНР дети с фонетическим нарушением речи (ФНР)  не имеют нарушений фонематического слуха и восприятия. </w:t>
      </w:r>
    </w:p>
    <w:p w:rsidR="00715A11" w:rsidRPr="00715A11" w:rsidRDefault="00715A11" w:rsidP="00084A2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4A2D">
        <w:rPr>
          <w:sz w:val="28"/>
          <w:szCs w:val="28"/>
        </w:rPr>
        <w:t>ФНР - э</w:t>
      </w:r>
      <w:r w:rsidRPr="00715A11">
        <w:rPr>
          <w:sz w:val="28"/>
          <w:szCs w:val="28"/>
        </w:rPr>
        <w:t>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</w:t>
      </w:r>
      <w:r w:rsidRPr="00084A2D">
        <w:rPr>
          <w:sz w:val="28"/>
          <w:szCs w:val="28"/>
        </w:rPr>
        <w:t xml:space="preserve"> нескольких звуков одновременно. Как правило, так</w:t>
      </w:r>
      <w:r w:rsidR="001A5858">
        <w:rPr>
          <w:sz w:val="28"/>
          <w:szCs w:val="28"/>
        </w:rPr>
        <w:t>ие</w:t>
      </w:r>
      <w:r w:rsidRPr="00084A2D">
        <w:rPr>
          <w:sz w:val="28"/>
          <w:szCs w:val="28"/>
        </w:rPr>
        <w:t xml:space="preserve"> </w:t>
      </w:r>
      <w:r w:rsidRPr="00084A2D">
        <w:rPr>
          <w:rStyle w:val="c0"/>
          <w:sz w:val="28"/>
          <w:szCs w:val="28"/>
        </w:rPr>
        <w:t>нарушения звукопро</w:t>
      </w:r>
      <w:r w:rsidR="009A20EC">
        <w:rPr>
          <w:rStyle w:val="c0"/>
          <w:sz w:val="28"/>
          <w:szCs w:val="28"/>
        </w:rPr>
        <w:t xml:space="preserve">изношения связаны с нарушением </w:t>
      </w:r>
      <w:r w:rsidRPr="00084A2D">
        <w:rPr>
          <w:rStyle w:val="c0"/>
          <w:sz w:val="28"/>
          <w:szCs w:val="28"/>
        </w:rPr>
        <w:t xml:space="preserve">артикуляционной моторики или ее недостаточной сформированностью. </w:t>
      </w:r>
      <w:r w:rsidR="00084A2D" w:rsidRPr="00084A2D">
        <w:rPr>
          <w:rStyle w:val="c0"/>
          <w:sz w:val="28"/>
          <w:szCs w:val="28"/>
        </w:rPr>
        <w:t xml:space="preserve"> </w:t>
      </w:r>
      <w:r w:rsidRPr="00084A2D">
        <w:rPr>
          <w:rStyle w:val="c0"/>
          <w:sz w:val="28"/>
          <w:szCs w:val="28"/>
        </w:rPr>
        <w:t>Ребенок не может правильно выполнять движения органами артикуляции, особенно языком, в результате чего звук искажается. (Моторное нарушение речи).</w:t>
      </w:r>
    </w:p>
    <w:p w:rsidR="00715A11" w:rsidRPr="00715A11" w:rsidRDefault="00715A11" w:rsidP="00084A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2D">
        <w:rPr>
          <w:rFonts w:ascii="Times New Roman" w:eastAsia="Times New Roman" w:hAnsi="Times New Roman"/>
          <w:bCs/>
          <w:sz w:val="28"/>
          <w:szCs w:val="28"/>
          <w:lang w:eastAsia="ru-RU"/>
        </w:rPr>
        <w:t>Такие расстройства могут проявляться:</w:t>
      </w:r>
    </w:p>
    <w:p w:rsidR="00715A11" w:rsidRPr="00715A11" w:rsidRDefault="00715A11" w:rsidP="000829F4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A11">
        <w:rPr>
          <w:rFonts w:ascii="Times New Roman" w:eastAsia="Times New Roman" w:hAnsi="Times New Roman"/>
          <w:sz w:val="28"/>
          <w:szCs w:val="28"/>
          <w:lang w:eastAsia="ru-RU"/>
        </w:rPr>
        <w:t>в отсутствии (пропуске) звука – акета вместо ракета</w:t>
      </w:r>
    </w:p>
    <w:p w:rsidR="00715A11" w:rsidRPr="00715A11" w:rsidRDefault="00715A11" w:rsidP="000829F4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A11">
        <w:rPr>
          <w:rFonts w:ascii="Times New Roman" w:eastAsia="Times New Roman" w:hAnsi="Times New Roman"/>
          <w:sz w:val="28"/>
          <w:szCs w:val="28"/>
          <w:lang w:eastAsia="ru-RU"/>
        </w:rPr>
        <w:t>в искажениях – горловое произнесение звука р, щечное — ш и т.д.</w:t>
      </w:r>
    </w:p>
    <w:p w:rsidR="00084A2D" w:rsidRPr="00715A11" w:rsidRDefault="00084A2D" w:rsidP="00084A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A2D">
        <w:rPr>
          <w:rFonts w:ascii="Times New Roman" w:eastAsia="Times New Roman" w:hAnsi="Times New Roman"/>
          <w:bCs/>
          <w:sz w:val="28"/>
          <w:szCs w:val="28"/>
          <w:lang w:eastAsia="ru-RU"/>
        </w:rPr>
        <w:t>Чаще всего нарушаются:</w:t>
      </w:r>
    </w:p>
    <w:p w:rsidR="00084A2D" w:rsidRPr="00715A11" w:rsidRDefault="00084A2D" w:rsidP="000829F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A11">
        <w:rPr>
          <w:rFonts w:ascii="Times New Roman" w:eastAsia="Times New Roman" w:hAnsi="Times New Roman"/>
          <w:sz w:val="28"/>
          <w:szCs w:val="28"/>
          <w:lang w:eastAsia="ru-RU"/>
        </w:rPr>
        <w:t>свистящие звуки – С, З (и их мягкие пары), Ц</w:t>
      </w:r>
    </w:p>
    <w:p w:rsidR="00084A2D" w:rsidRPr="00715A11" w:rsidRDefault="00084A2D" w:rsidP="000829F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A11">
        <w:rPr>
          <w:rFonts w:ascii="Times New Roman" w:eastAsia="Times New Roman" w:hAnsi="Times New Roman"/>
          <w:sz w:val="28"/>
          <w:szCs w:val="28"/>
          <w:lang w:eastAsia="ru-RU"/>
        </w:rPr>
        <w:t>шипящие звуки – Ш, Ж, Ч, Щ</w:t>
      </w:r>
    </w:p>
    <w:p w:rsidR="00084A2D" w:rsidRPr="00715A11" w:rsidRDefault="00084A2D" w:rsidP="000829F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A11">
        <w:rPr>
          <w:rFonts w:ascii="Times New Roman" w:eastAsia="Times New Roman" w:hAnsi="Times New Roman"/>
          <w:sz w:val="28"/>
          <w:szCs w:val="28"/>
          <w:lang w:eastAsia="ru-RU"/>
        </w:rPr>
        <w:t>сонорные (язычные) – Л, Р (и их мягкие пары)</w:t>
      </w:r>
    </w:p>
    <w:p w:rsidR="00084A2D" w:rsidRPr="00715A11" w:rsidRDefault="00084A2D" w:rsidP="000829F4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A11">
        <w:rPr>
          <w:rFonts w:ascii="Times New Roman" w:eastAsia="Times New Roman" w:hAnsi="Times New Roman"/>
          <w:sz w:val="28"/>
          <w:szCs w:val="28"/>
          <w:lang w:eastAsia="ru-RU"/>
        </w:rPr>
        <w:t>заднеязычные – К, Г, Х (и их мягкие пары)</w:t>
      </w:r>
    </w:p>
    <w:p w:rsidR="00715A11" w:rsidRPr="00715A11" w:rsidRDefault="00715A11" w:rsidP="00084A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A11">
        <w:rPr>
          <w:rFonts w:ascii="Times New Roman" w:eastAsia="Times New Roman" w:hAnsi="Times New Roman"/>
          <w:sz w:val="28"/>
          <w:szCs w:val="28"/>
          <w:lang w:eastAsia="ru-RU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:rsidR="008D2A3E" w:rsidRDefault="008D2A3E" w:rsidP="00401489">
      <w:pPr>
        <w:pStyle w:val="ae"/>
        <w:tabs>
          <w:tab w:val="left" w:pos="3406"/>
        </w:tabs>
        <w:spacing w:before="0" w:beforeAutospacing="0" w:line="360" w:lineRule="auto"/>
        <w:jc w:val="both"/>
        <w:rPr>
          <w:b/>
          <w:color w:val="292929"/>
          <w:sz w:val="28"/>
          <w:szCs w:val="28"/>
        </w:rPr>
      </w:pPr>
    </w:p>
    <w:p w:rsidR="007C41B9" w:rsidRDefault="007C41B9" w:rsidP="00401489">
      <w:pPr>
        <w:pStyle w:val="ae"/>
        <w:tabs>
          <w:tab w:val="left" w:pos="3406"/>
        </w:tabs>
        <w:spacing w:before="0" w:beforeAutospacing="0" w:line="360" w:lineRule="auto"/>
        <w:jc w:val="both"/>
        <w:rPr>
          <w:b/>
          <w:color w:val="292929"/>
          <w:sz w:val="28"/>
          <w:szCs w:val="28"/>
        </w:rPr>
      </w:pPr>
    </w:p>
    <w:p w:rsidR="00401489" w:rsidRDefault="00260A6E" w:rsidP="00401489">
      <w:pPr>
        <w:pStyle w:val="ae"/>
        <w:tabs>
          <w:tab w:val="left" w:pos="3406"/>
        </w:tabs>
        <w:spacing w:before="0" w:beforeAutospacing="0" w:line="360" w:lineRule="auto"/>
        <w:jc w:val="both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lastRenderedPageBreak/>
        <w:t>2</w:t>
      </w:r>
      <w:r w:rsidR="00401489">
        <w:rPr>
          <w:b/>
          <w:color w:val="292929"/>
          <w:sz w:val="28"/>
          <w:szCs w:val="28"/>
        </w:rPr>
        <w:t>.2</w:t>
      </w:r>
      <w:r w:rsidR="000E2838" w:rsidRPr="000E2838">
        <w:rPr>
          <w:b/>
          <w:color w:val="292929"/>
          <w:sz w:val="28"/>
          <w:szCs w:val="28"/>
        </w:rPr>
        <w:t xml:space="preserve"> </w:t>
      </w:r>
      <w:r w:rsidR="009A189A" w:rsidRPr="00431E73">
        <w:rPr>
          <w:b/>
          <w:color w:val="292929"/>
          <w:sz w:val="28"/>
          <w:szCs w:val="28"/>
        </w:rPr>
        <w:t>Характер</w:t>
      </w:r>
      <w:r w:rsidR="00A049BD">
        <w:rPr>
          <w:b/>
          <w:color w:val="292929"/>
          <w:sz w:val="28"/>
          <w:szCs w:val="28"/>
        </w:rPr>
        <w:t>истика речевого развития детей 6</w:t>
      </w:r>
      <w:r w:rsidR="009A189A" w:rsidRPr="00431E73">
        <w:rPr>
          <w:b/>
          <w:color w:val="292929"/>
          <w:sz w:val="28"/>
          <w:szCs w:val="28"/>
        </w:rPr>
        <w:t>-7 лет с ОНР</w:t>
      </w:r>
      <w:r w:rsidR="00A629FF">
        <w:rPr>
          <w:b/>
          <w:color w:val="292929"/>
          <w:sz w:val="28"/>
          <w:szCs w:val="28"/>
        </w:rPr>
        <w:t>-3ур.</w:t>
      </w:r>
    </w:p>
    <w:p w:rsidR="008D2A3E" w:rsidRDefault="00D27893" w:rsidP="008D2A3E">
      <w:pPr>
        <w:pStyle w:val="ae"/>
        <w:tabs>
          <w:tab w:val="left" w:pos="3406"/>
        </w:tabs>
        <w:spacing w:before="0" w:beforeAutospacing="0" w:line="360" w:lineRule="auto"/>
        <w:jc w:val="both"/>
        <w:rPr>
          <w:sz w:val="28"/>
          <w:szCs w:val="28"/>
        </w:rPr>
      </w:pPr>
      <w:r w:rsidRPr="00431E73">
        <w:rPr>
          <w:sz w:val="28"/>
          <w:szCs w:val="28"/>
        </w:rPr>
        <w:t>Этот уровень характеризуется тем, что обиходная речь становится более развернутой, отсутствуют грубые фонетические и лексико-грамматические нарушения. Звуковая сторона относительно сформирована, но остаются нарушения произношения сложных по артикуляции звуков и нарушения звукослоговой структуры слова. Особенно большие нарушения наблюдаются во всех формах связной речи (рассказ по сюжетной картинке, рассказ на заданную тему). Есть неточности употребления мн</w:t>
      </w:r>
      <w:r w:rsidR="008C7137">
        <w:rPr>
          <w:sz w:val="28"/>
          <w:szCs w:val="28"/>
        </w:rPr>
        <w:t xml:space="preserve">огих слов, вербальные парафазии. </w:t>
      </w:r>
      <w:r w:rsidRPr="00431E73">
        <w:rPr>
          <w:sz w:val="28"/>
          <w:szCs w:val="28"/>
        </w:rPr>
        <w:t>Имеется несформированность семантических полей. В активном словаре присутствуют существительные, глаголы, но мало прилагательных, сложных предлогов и союзов, но они все-таки уже имеются. В активной речи используются преимущественно простые распространенные предложения. Возникают большие трудности при употреблении сложноподчин</w:t>
      </w:r>
      <w:r w:rsidR="001A5858">
        <w:rPr>
          <w:sz w:val="28"/>
          <w:szCs w:val="28"/>
        </w:rPr>
        <w:t>енных предложений. Наблюдается </w:t>
      </w:r>
      <w:r w:rsidRPr="00431E73">
        <w:rPr>
          <w:sz w:val="28"/>
          <w:szCs w:val="28"/>
        </w:rPr>
        <w:t>недостаточная сформированность</w:t>
      </w:r>
      <w:r w:rsidR="00BE0E5B">
        <w:rPr>
          <w:sz w:val="28"/>
          <w:szCs w:val="28"/>
        </w:rPr>
        <w:t xml:space="preserve"> и </w:t>
      </w:r>
      <w:r w:rsidRPr="00431E73">
        <w:rPr>
          <w:sz w:val="28"/>
          <w:szCs w:val="28"/>
        </w:rPr>
        <w:t xml:space="preserve"> неточная дифференциация форм словоизменения и словообразования. Аграмматизмы наблюдаются в тех формах</w:t>
      </w:r>
      <w:r w:rsidR="008C7137">
        <w:rPr>
          <w:sz w:val="28"/>
          <w:szCs w:val="28"/>
        </w:rPr>
        <w:t>, которые поздно появляются в он</w:t>
      </w:r>
      <w:r w:rsidRPr="00431E73">
        <w:rPr>
          <w:sz w:val="28"/>
          <w:szCs w:val="28"/>
        </w:rPr>
        <w:t>тогенезе. Например, согласование существительных и прилагательных в среднем роде, употребление сложных предлогов «из-за», «из-под». Очень часто отсутствуют связующие звенья в сложноподчиненных предложениях. Наблюдается нарушение сложных форм фонематического анализа и синтеза. Выражены нарушени</w:t>
      </w:r>
      <w:r w:rsidR="008D2A3E">
        <w:rPr>
          <w:sz w:val="28"/>
          <w:szCs w:val="28"/>
        </w:rPr>
        <w:t>я в овладении чтением и письмом.</w:t>
      </w:r>
    </w:p>
    <w:p w:rsidR="00401489" w:rsidRDefault="001A5858" w:rsidP="008D2A3E">
      <w:pPr>
        <w:pStyle w:val="ae"/>
        <w:tabs>
          <w:tab w:val="left" w:pos="3406"/>
        </w:tabs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</w:t>
      </w:r>
      <w:r w:rsidR="00D27893" w:rsidRPr="00431E73">
        <w:rPr>
          <w:sz w:val="28"/>
          <w:szCs w:val="28"/>
        </w:rPr>
        <w:t>ОНР</w:t>
      </w:r>
      <w:r>
        <w:rPr>
          <w:sz w:val="28"/>
          <w:szCs w:val="28"/>
        </w:rPr>
        <w:t>-3 ур.</w:t>
      </w:r>
      <w:r w:rsidR="00D27893" w:rsidRPr="00431E73">
        <w:rPr>
          <w:sz w:val="28"/>
          <w:szCs w:val="28"/>
        </w:rPr>
        <w:t xml:space="preserve"> наибольшие затруднения наблюдаются при построении произвольной фразы.</w:t>
      </w:r>
    </w:p>
    <w:p w:rsidR="008D2A3E" w:rsidRPr="008D2A3E" w:rsidRDefault="008D2A3E" w:rsidP="008D2A3E">
      <w:pPr>
        <w:pStyle w:val="ae"/>
        <w:spacing w:line="360" w:lineRule="auto"/>
        <w:jc w:val="both"/>
        <w:rPr>
          <w:sz w:val="28"/>
          <w:szCs w:val="28"/>
        </w:rPr>
      </w:pPr>
    </w:p>
    <w:p w:rsidR="007C41B9" w:rsidRDefault="00A629FF" w:rsidP="00A629FF">
      <w:p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7C41B9">
        <w:rPr>
          <w:rFonts w:ascii="Times New Roman" w:hAnsi="Times New Roman"/>
          <w:b/>
          <w:color w:val="292929"/>
          <w:sz w:val="28"/>
          <w:szCs w:val="28"/>
        </w:rPr>
        <w:t xml:space="preserve">               </w:t>
      </w:r>
    </w:p>
    <w:p w:rsidR="007C41B9" w:rsidRDefault="007C41B9" w:rsidP="00A629FF">
      <w:p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8909D0" w:rsidRPr="008909D0" w:rsidRDefault="007C41B9" w:rsidP="00A629FF">
      <w:pPr>
        <w:spacing w:line="360" w:lineRule="auto"/>
        <w:jc w:val="both"/>
        <w:rPr>
          <w:rFonts w:ascii="Times New Roman" w:hAnsi="Times New Roman"/>
          <w:color w:val="292929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 xml:space="preserve">                   </w:t>
      </w:r>
      <w:r w:rsidR="00A629FF">
        <w:rPr>
          <w:rFonts w:ascii="Times New Roman" w:hAnsi="Times New Roman"/>
          <w:b/>
          <w:color w:val="292929"/>
          <w:sz w:val="28"/>
          <w:szCs w:val="28"/>
        </w:rPr>
        <w:t>2</w:t>
      </w:r>
      <w:r>
        <w:rPr>
          <w:rFonts w:ascii="Times New Roman" w:hAnsi="Times New Roman"/>
          <w:b/>
          <w:color w:val="292929"/>
          <w:sz w:val="28"/>
          <w:szCs w:val="28"/>
        </w:rPr>
        <w:t>.3</w:t>
      </w:r>
      <w:r w:rsidR="00FC6C43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CD048E" w:rsidRPr="008909D0">
        <w:rPr>
          <w:rFonts w:ascii="Times New Roman" w:hAnsi="Times New Roman"/>
          <w:b/>
          <w:color w:val="292929"/>
          <w:sz w:val="28"/>
          <w:szCs w:val="28"/>
        </w:rPr>
        <w:t xml:space="preserve">Аналитическая справка по </w:t>
      </w:r>
      <w:r w:rsidR="00A629FF">
        <w:rPr>
          <w:rFonts w:ascii="Times New Roman" w:hAnsi="Times New Roman"/>
          <w:b/>
          <w:color w:val="292929"/>
          <w:sz w:val="28"/>
          <w:szCs w:val="28"/>
        </w:rPr>
        <w:t>логопункту.</w:t>
      </w:r>
    </w:p>
    <w:p w:rsidR="008909D0" w:rsidRDefault="00B64ACB" w:rsidP="00DB7A0B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ab/>
      </w:r>
      <w:r w:rsidR="0022597C">
        <w:rPr>
          <w:rFonts w:ascii="Times New Roman" w:hAnsi="Times New Roman"/>
          <w:color w:val="292929"/>
          <w:sz w:val="28"/>
          <w:szCs w:val="28"/>
        </w:rPr>
        <w:t>В сентябре 20</w:t>
      </w:r>
      <w:r w:rsidR="004719E0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3</w:t>
      </w:r>
      <w:r w:rsidR="008909D0">
        <w:rPr>
          <w:rFonts w:ascii="Times New Roman" w:hAnsi="Times New Roman"/>
          <w:color w:val="292929"/>
          <w:sz w:val="28"/>
          <w:szCs w:val="28"/>
        </w:rPr>
        <w:t xml:space="preserve"> года на логопедический пунк</w:t>
      </w:r>
      <w:r w:rsidR="0022597C">
        <w:rPr>
          <w:rFonts w:ascii="Times New Roman" w:hAnsi="Times New Roman"/>
          <w:color w:val="292929"/>
          <w:sz w:val="28"/>
          <w:szCs w:val="28"/>
        </w:rPr>
        <w:t>т ДОУ были зачислены 2</w:t>
      </w:r>
      <w:r>
        <w:rPr>
          <w:rFonts w:ascii="Times New Roman" w:hAnsi="Times New Roman"/>
          <w:color w:val="292929"/>
          <w:sz w:val="28"/>
          <w:szCs w:val="28"/>
        </w:rPr>
        <w:t>5</w:t>
      </w:r>
      <w:r w:rsidR="0022597C">
        <w:rPr>
          <w:rFonts w:ascii="Times New Roman" w:hAnsi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/>
          <w:color w:val="292929"/>
          <w:sz w:val="28"/>
          <w:szCs w:val="28"/>
        </w:rPr>
        <w:t>детей</w:t>
      </w:r>
      <w:r w:rsidR="00D45430">
        <w:rPr>
          <w:rFonts w:ascii="Times New Roman" w:hAnsi="Times New Roman"/>
          <w:color w:val="292929"/>
          <w:sz w:val="28"/>
          <w:szCs w:val="28"/>
        </w:rPr>
        <w:t>.</w:t>
      </w:r>
      <w:r w:rsidR="008909D0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CD048E" w:rsidRDefault="0022597C" w:rsidP="00DB7A0B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Из 2</w:t>
      </w:r>
      <w:r w:rsidR="00B64ACB">
        <w:rPr>
          <w:rFonts w:ascii="Times New Roman" w:hAnsi="Times New Roman"/>
          <w:color w:val="292929"/>
          <w:sz w:val="28"/>
          <w:szCs w:val="28"/>
        </w:rPr>
        <w:t>5</w:t>
      </w:r>
      <w:r w:rsidR="00CD048E">
        <w:rPr>
          <w:rFonts w:ascii="Times New Roman" w:hAnsi="Times New Roman"/>
          <w:color w:val="292929"/>
          <w:sz w:val="28"/>
          <w:szCs w:val="28"/>
        </w:rPr>
        <w:t xml:space="preserve"> детей с нарушениями речи: </w:t>
      </w:r>
    </w:p>
    <w:p w:rsidR="00B64ACB" w:rsidRDefault="0078617D" w:rsidP="00DB7A0B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78617D">
        <w:rPr>
          <w:rFonts w:ascii="Times New Roman" w:hAnsi="Times New Roman"/>
          <w:color w:val="292929"/>
          <w:sz w:val="28"/>
          <w:szCs w:val="28"/>
        </w:rPr>
        <w:t>7</w:t>
      </w:r>
      <w:r w:rsidR="00CD048E">
        <w:rPr>
          <w:rFonts w:ascii="Times New Roman" w:hAnsi="Times New Roman"/>
          <w:color w:val="292929"/>
          <w:sz w:val="28"/>
          <w:szCs w:val="28"/>
        </w:rPr>
        <w:t xml:space="preserve"> детей с логопедическим заключением ФФНР; </w:t>
      </w:r>
    </w:p>
    <w:p w:rsidR="00FC6C43" w:rsidRDefault="00B64ACB" w:rsidP="00DB7A0B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1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8</w:t>
      </w:r>
      <w:r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CD048E">
        <w:rPr>
          <w:rFonts w:ascii="Times New Roman" w:hAnsi="Times New Roman"/>
          <w:color w:val="292929"/>
          <w:sz w:val="28"/>
          <w:szCs w:val="28"/>
        </w:rPr>
        <w:t>детей с логопедическим заключением ОНР 3 уровня</w:t>
      </w:r>
    </w:p>
    <w:p w:rsidR="000E2838" w:rsidRPr="0078617D" w:rsidRDefault="000E2838" w:rsidP="00DB7A0B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D7E06" w:rsidRDefault="00260A6E" w:rsidP="00FC6C43">
      <w:pPr>
        <w:spacing w:line="36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3.</w:t>
      </w:r>
      <w:r w:rsidR="001D7E06">
        <w:rPr>
          <w:rFonts w:ascii="Times New Roman" w:hAnsi="Times New Roman"/>
          <w:b/>
          <w:color w:val="292929"/>
          <w:sz w:val="28"/>
          <w:szCs w:val="28"/>
        </w:rPr>
        <w:t>Особенности осуществления образовательного процесса</w:t>
      </w:r>
    </w:p>
    <w:p w:rsidR="00C94D3C" w:rsidRDefault="00260A6E" w:rsidP="00260A6E">
      <w:pPr>
        <w:spacing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3.1.</w:t>
      </w:r>
      <w:r w:rsidR="001D7E06">
        <w:rPr>
          <w:rFonts w:ascii="Times New Roman" w:hAnsi="Times New Roman"/>
          <w:b/>
          <w:color w:val="292929"/>
          <w:sz w:val="28"/>
          <w:szCs w:val="28"/>
        </w:rPr>
        <w:t xml:space="preserve">Цель, задачи и принципы деятельности </w:t>
      </w:r>
      <w:r w:rsidR="00EA5932">
        <w:rPr>
          <w:rFonts w:ascii="Times New Roman" w:hAnsi="Times New Roman"/>
          <w:b/>
          <w:color w:val="292929"/>
          <w:sz w:val="28"/>
          <w:szCs w:val="28"/>
        </w:rPr>
        <w:t xml:space="preserve">учителя-логопеда логопедического пункта ДОУ </w:t>
      </w:r>
      <w:r w:rsidR="001D7E06">
        <w:rPr>
          <w:rFonts w:ascii="Times New Roman" w:hAnsi="Times New Roman"/>
          <w:b/>
          <w:color w:val="292929"/>
          <w:sz w:val="28"/>
          <w:szCs w:val="28"/>
        </w:rPr>
        <w:t xml:space="preserve">по реализации коррекционно-развивающей работы с детьми, имеющими нарушения речи. </w:t>
      </w:r>
    </w:p>
    <w:p w:rsidR="00EA5932" w:rsidRPr="00E65832" w:rsidRDefault="00EA5932" w:rsidP="00E658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5832">
        <w:rPr>
          <w:rFonts w:ascii="Times New Roman" w:hAnsi="Times New Roman"/>
          <w:b/>
          <w:sz w:val="28"/>
          <w:szCs w:val="28"/>
        </w:rPr>
        <w:t xml:space="preserve">Цель программы – </w:t>
      </w:r>
      <w:r w:rsidRPr="00E65832">
        <w:rPr>
          <w:rFonts w:ascii="Times New Roman" w:hAnsi="Times New Roman"/>
          <w:sz w:val="28"/>
          <w:szCs w:val="28"/>
        </w:rPr>
        <w:t>создать условия для формир</w:t>
      </w:r>
      <w:r w:rsidR="00D45430">
        <w:rPr>
          <w:rFonts w:ascii="Times New Roman" w:hAnsi="Times New Roman"/>
          <w:sz w:val="28"/>
          <w:szCs w:val="28"/>
        </w:rPr>
        <w:t xml:space="preserve">ования полноценной фонетической </w:t>
      </w:r>
      <w:r w:rsidR="00913548">
        <w:rPr>
          <w:rFonts w:ascii="Times New Roman" w:hAnsi="Times New Roman"/>
          <w:sz w:val="28"/>
          <w:szCs w:val="28"/>
        </w:rPr>
        <w:t xml:space="preserve">и лексико-грамматической </w:t>
      </w:r>
      <w:r w:rsidRPr="00E65832">
        <w:rPr>
          <w:rFonts w:ascii="Times New Roman" w:hAnsi="Times New Roman"/>
          <w:sz w:val="28"/>
          <w:szCs w:val="28"/>
        </w:rPr>
        <w:t>системы языка, развития фон</w:t>
      </w:r>
      <w:r w:rsidR="00E65832">
        <w:rPr>
          <w:rFonts w:ascii="Times New Roman" w:hAnsi="Times New Roman"/>
          <w:sz w:val="28"/>
          <w:szCs w:val="28"/>
        </w:rPr>
        <w:t>ематического восприятия и навыков</w:t>
      </w:r>
      <w:r w:rsidRPr="00E65832">
        <w:rPr>
          <w:rFonts w:ascii="Times New Roman" w:hAnsi="Times New Roman"/>
          <w:sz w:val="28"/>
          <w:szCs w:val="28"/>
        </w:rPr>
        <w:t xml:space="preserve"> первоначальн</w:t>
      </w:r>
      <w:r w:rsidR="00913548">
        <w:rPr>
          <w:rFonts w:ascii="Times New Roman" w:hAnsi="Times New Roman"/>
          <w:sz w:val="28"/>
          <w:szCs w:val="28"/>
        </w:rPr>
        <w:t>ого звукового анализа и синтеза</w:t>
      </w:r>
      <w:r w:rsidR="00D45430">
        <w:rPr>
          <w:rFonts w:ascii="Times New Roman" w:hAnsi="Times New Roman"/>
          <w:sz w:val="28"/>
          <w:szCs w:val="28"/>
        </w:rPr>
        <w:t xml:space="preserve"> </w:t>
      </w:r>
      <w:r w:rsidR="00E65832" w:rsidRPr="00E65832">
        <w:rPr>
          <w:rFonts w:ascii="Times New Roman" w:hAnsi="Times New Roman"/>
          <w:sz w:val="28"/>
          <w:szCs w:val="28"/>
        </w:rPr>
        <w:t>у детей с нарушениями речи</w:t>
      </w:r>
      <w:r w:rsidR="008C662E">
        <w:rPr>
          <w:rFonts w:ascii="Times New Roman" w:hAnsi="Times New Roman"/>
          <w:sz w:val="28"/>
          <w:szCs w:val="28"/>
        </w:rPr>
        <w:t xml:space="preserve"> (ФНР, ФФНР, ОНР -3 ур.</w:t>
      </w:r>
      <w:r w:rsidR="00E65832" w:rsidRPr="00E65832">
        <w:rPr>
          <w:rFonts w:ascii="Times New Roman" w:hAnsi="Times New Roman"/>
          <w:sz w:val="28"/>
          <w:szCs w:val="28"/>
        </w:rPr>
        <w:t>), зачисленных на логопедический пункт ДОУ</w:t>
      </w:r>
      <w:r w:rsidRPr="00E65832">
        <w:rPr>
          <w:rFonts w:ascii="Times New Roman" w:hAnsi="Times New Roman"/>
          <w:sz w:val="28"/>
          <w:szCs w:val="28"/>
        </w:rPr>
        <w:t>.</w:t>
      </w:r>
    </w:p>
    <w:p w:rsidR="00EA5932" w:rsidRPr="00FF01E8" w:rsidRDefault="00EA5932" w:rsidP="00E6583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5832">
        <w:rPr>
          <w:rFonts w:ascii="Times New Roman" w:hAnsi="Times New Roman"/>
          <w:sz w:val="28"/>
          <w:szCs w:val="28"/>
        </w:rPr>
        <w:t xml:space="preserve"> В пр</w:t>
      </w:r>
      <w:r w:rsidR="00D45430">
        <w:rPr>
          <w:rFonts w:ascii="Times New Roman" w:hAnsi="Times New Roman"/>
          <w:sz w:val="28"/>
          <w:szCs w:val="28"/>
        </w:rPr>
        <w:t xml:space="preserve">оцессе коррекционного процесса </w:t>
      </w:r>
      <w:r w:rsidRPr="00E65832">
        <w:rPr>
          <w:rFonts w:ascii="Times New Roman" w:hAnsi="Times New Roman"/>
          <w:sz w:val="28"/>
          <w:szCs w:val="28"/>
        </w:rPr>
        <w:t xml:space="preserve">решаются </w:t>
      </w:r>
      <w:r w:rsidRPr="00FF01E8">
        <w:rPr>
          <w:rFonts w:ascii="Times New Roman" w:hAnsi="Times New Roman"/>
          <w:b/>
          <w:sz w:val="28"/>
          <w:szCs w:val="28"/>
          <w:u w:val="single"/>
        </w:rPr>
        <w:t>следующие задачи:</w:t>
      </w:r>
    </w:p>
    <w:p w:rsidR="00EA5932" w:rsidRPr="00E65832" w:rsidRDefault="00EA5932" w:rsidP="00DB7A0B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65832">
        <w:rPr>
          <w:rFonts w:ascii="Times New Roman" w:hAnsi="Times New Roman"/>
          <w:sz w:val="28"/>
          <w:szCs w:val="28"/>
        </w:rPr>
        <w:t xml:space="preserve"> раннее выявление и своевременное предупреждение речевых нарушений;</w:t>
      </w:r>
    </w:p>
    <w:p w:rsidR="00EA5932" w:rsidRPr="00E65832" w:rsidRDefault="00EA5932" w:rsidP="00DB7A0B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65832">
        <w:rPr>
          <w:rFonts w:ascii="Times New Roman" w:hAnsi="Times New Roman"/>
          <w:sz w:val="28"/>
          <w:szCs w:val="28"/>
        </w:rPr>
        <w:t>преодоление недостатков в речевом развитии;</w:t>
      </w:r>
    </w:p>
    <w:p w:rsidR="00EA5932" w:rsidRPr="00E65832" w:rsidRDefault="00EA5932" w:rsidP="00DB7A0B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65832">
        <w:rPr>
          <w:rFonts w:ascii="Times New Roman" w:hAnsi="Times New Roman"/>
          <w:sz w:val="28"/>
          <w:szCs w:val="28"/>
        </w:rPr>
        <w:t>воспитание артикуляционных навыков звукопроизношения и развитие слухового восприятия;</w:t>
      </w:r>
    </w:p>
    <w:p w:rsidR="00E65832" w:rsidRDefault="00E65832" w:rsidP="00DB7A0B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нормализация </w:t>
      </w:r>
      <w:r w:rsidR="00EA5932" w:rsidRPr="00E65832">
        <w:rPr>
          <w:rFonts w:ascii="Times New Roman" w:hAnsi="Times New Roman"/>
          <w:sz w:val="28"/>
          <w:szCs w:val="28"/>
        </w:rPr>
        <w:t>звукопроизношения</w:t>
      </w:r>
      <w:r w:rsidR="00FC5F9B">
        <w:rPr>
          <w:rFonts w:ascii="Times New Roman" w:hAnsi="Times New Roman"/>
          <w:sz w:val="28"/>
          <w:szCs w:val="28"/>
        </w:rPr>
        <w:t xml:space="preserve"> и слоговой структуры слова</w:t>
      </w:r>
      <w:r w:rsidR="00EA5932" w:rsidRPr="00E65832">
        <w:rPr>
          <w:rFonts w:ascii="Times New Roman" w:hAnsi="Times New Roman"/>
          <w:sz w:val="28"/>
          <w:szCs w:val="28"/>
        </w:rPr>
        <w:t>;</w:t>
      </w:r>
    </w:p>
    <w:p w:rsidR="00FC5F9B" w:rsidRDefault="00FC5F9B" w:rsidP="00DB7A0B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звукового анализа и синтеза; </w:t>
      </w:r>
    </w:p>
    <w:p w:rsidR="00FF01E8" w:rsidRDefault="00FF01E8" w:rsidP="00DB7A0B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лексико-грамматических категорий и связной речи (монологической и диалогической речи). </w:t>
      </w:r>
    </w:p>
    <w:p w:rsidR="00E65832" w:rsidRPr="00913548" w:rsidRDefault="00D45430" w:rsidP="009135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Достижение </w:t>
      </w:r>
      <w:r w:rsidR="006F0BBE">
        <w:rPr>
          <w:rFonts w:ascii="Times New Roman" w:hAnsi="Times New Roman"/>
          <w:color w:val="000000"/>
          <w:sz w:val="28"/>
        </w:rPr>
        <w:t xml:space="preserve">поставленной цели и решение </w:t>
      </w:r>
      <w:r w:rsidR="00E65832" w:rsidRPr="00E65832">
        <w:rPr>
          <w:rFonts w:ascii="Times New Roman" w:hAnsi="Times New Roman"/>
          <w:color w:val="000000"/>
          <w:sz w:val="28"/>
        </w:rPr>
        <w:t xml:space="preserve">задач  осуществляется с учётом следующих  </w:t>
      </w:r>
      <w:r w:rsidR="00E65832" w:rsidRPr="00E65832">
        <w:rPr>
          <w:rFonts w:ascii="Times New Roman" w:hAnsi="Times New Roman"/>
          <w:b/>
          <w:i/>
          <w:color w:val="000000"/>
          <w:sz w:val="28"/>
          <w:u w:val="single"/>
        </w:rPr>
        <w:t>принципов</w:t>
      </w:r>
      <w:r w:rsidR="00E65832" w:rsidRPr="00E65832">
        <w:rPr>
          <w:rFonts w:ascii="Times New Roman" w:hAnsi="Times New Roman"/>
          <w:b/>
          <w:color w:val="000000"/>
          <w:sz w:val="28"/>
        </w:rPr>
        <w:t>: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lastRenderedPageBreak/>
        <w:t xml:space="preserve">онтогенетический принцип, учитывающий закономерности развития детской речи в норме;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Cs/>
          <w:iCs/>
          <w:color w:val="292929"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Cs/>
          <w:iCs/>
          <w:color w:val="292929"/>
          <w:sz w:val="28"/>
          <w:szCs w:val="28"/>
        </w:rPr>
        <w:t xml:space="preserve">принцип признания каждого ребенка полноправным участником образовательного процесса;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Cs/>
          <w:iCs/>
          <w:color w:val="292929"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Cs/>
          <w:iCs/>
          <w:color w:val="292929"/>
          <w:sz w:val="28"/>
          <w:szCs w:val="28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Cs/>
          <w:iCs/>
          <w:color w:val="292929"/>
          <w:sz w:val="28"/>
          <w:szCs w:val="28"/>
        </w:rPr>
        <w:t xml:space="preserve">принцип систематичности и взаимосвязи учебного материала;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Cs/>
          <w:iCs/>
          <w:color w:val="292929"/>
          <w:sz w:val="28"/>
          <w:szCs w:val="28"/>
        </w:rPr>
        <w:t>принцип постепенности подачи учебного материала</w:t>
      </w:r>
      <w:r w:rsidRPr="00670E4C">
        <w:rPr>
          <w:color w:val="292929"/>
          <w:sz w:val="28"/>
          <w:szCs w:val="28"/>
        </w:rPr>
        <w:t xml:space="preserve">; </w:t>
      </w:r>
    </w:p>
    <w:p w:rsidR="00D10855" w:rsidRPr="00670E4C" w:rsidRDefault="00D10855" w:rsidP="00B5385D">
      <w:pPr>
        <w:pStyle w:val="Default"/>
        <w:numPr>
          <w:ilvl w:val="0"/>
          <w:numId w:val="5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Cs/>
          <w:iCs/>
          <w:color w:val="292929"/>
          <w:sz w:val="28"/>
          <w:szCs w:val="28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670E4C">
        <w:rPr>
          <w:b/>
          <w:bCs/>
          <w:i/>
          <w:iCs/>
          <w:color w:val="292929"/>
          <w:sz w:val="23"/>
          <w:szCs w:val="23"/>
        </w:rPr>
        <w:t xml:space="preserve"> </w:t>
      </w:r>
    </w:p>
    <w:p w:rsidR="00D10855" w:rsidRPr="00670E4C" w:rsidRDefault="00D10855" w:rsidP="00B5385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принцип взаимосвязи работы над различными сторонами речи; </w:t>
      </w:r>
    </w:p>
    <w:p w:rsidR="00D10855" w:rsidRPr="00670E4C" w:rsidRDefault="00D10855" w:rsidP="00B5385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принцип обеспечения активной языковой практики. </w:t>
      </w:r>
    </w:p>
    <w:p w:rsidR="00D10855" w:rsidRPr="00670E4C" w:rsidRDefault="00D10855" w:rsidP="00D10855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>О</w:t>
      </w:r>
      <w:r w:rsidR="006F0BBE">
        <w:rPr>
          <w:color w:val="292929"/>
          <w:sz w:val="28"/>
          <w:szCs w:val="28"/>
        </w:rPr>
        <w:t xml:space="preserve">сновной формой работы с детьми </w:t>
      </w:r>
      <w:r w:rsidRPr="00670E4C">
        <w:rPr>
          <w:color w:val="292929"/>
          <w:sz w:val="28"/>
          <w:szCs w:val="28"/>
        </w:rPr>
        <w:t xml:space="preserve">является </w:t>
      </w:r>
      <w:r w:rsidRPr="00670E4C">
        <w:rPr>
          <w:b/>
          <w:bCs/>
          <w:i/>
          <w:iCs/>
          <w:color w:val="292929"/>
          <w:sz w:val="28"/>
          <w:szCs w:val="28"/>
        </w:rPr>
        <w:t xml:space="preserve">игровая деятельность </w:t>
      </w:r>
      <w:r w:rsidRPr="00670E4C">
        <w:rPr>
          <w:color w:val="292929"/>
          <w:sz w:val="28"/>
          <w:szCs w:val="28"/>
        </w:rPr>
        <w:t xml:space="preserve">— основная форма деятельности дошкольников. Все </w:t>
      </w:r>
      <w:r w:rsidRPr="00670E4C">
        <w:rPr>
          <w:i/>
          <w:iCs/>
          <w:color w:val="292929"/>
          <w:sz w:val="28"/>
          <w:szCs w:val="28"/>
        </w:rPr>
        <w:t xml:space="preserve">коррекционно-развивающие </w:t>
      </w:r>
      <w:r w:rsidR="00A6537D">
        <w:rPr>
          <w:i/>
          <w:iCs/>
          <w:color w:val="292929"/>
          <w:sz w:val="28"/>
          <w:szCs w:val="28"/>
        </w:rPr>
        <w:t xml:space="preserve">(индивидуальные и подгрупповые), </w:t>
      </w:r>
      <w:r w:rsidRPr="00670E4C">
        <w:rPr>
          <w:color w:val="292929"/>
          <w:sz w:val="28"/>
          <w:szCs w:val="28"/>
        </w:rPr>
        <w:t xml:space="preserve">в соответствии с </w:t>
      </w:r>
      <w:r w:rsidR="00B90EC3">
        <w:rPr>
          <w:color w:val="292929"/>
          <w:sz w:val="28"/>
          <w:szCs w:val="28"/>
        </w:rPr>
        <w:t>Р</w:t>
      </w:r>
      <w:r w:rsidR="006F0BBE">
        <w:rPr>
          <w:color w:val="292929"/>
          <w:sz w:val="28"/>
          <w:szCs w:val="28"/>
        </w:rPr>
        <w:t xml:space="preserve">абочей программой </w:t>
      </w:r>
      <w:r w:rsidRPr="00670E4C">
        <w:rPr>
          <w:color w:val="292929"/>
          <w:sz w:val="28"/>
          <w:szCs w:val="28"/>
        </w:rPr>
        <w:t xml:space="preserve">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E65832" w:rsidRPr="00670E4C" w:rsidRDefault="00E65832" w:rsidP="00E65832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Та</w:t>
      </w:r>
      <w:r w:rsidR="006F0BBE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ким образом, основной </w:t>
      </w:r>
      <w:r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задачей </w:t>
      </w:r>
      <w:r w:rsidRPr="00B90EC3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Рабочей пр</w:t>
      </w:r>
      <w:r w:rsidR="0022597C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ограммы учителя-логопеда на 20</w:t>
      </w:r>
      <w:r w:rsidR="000947A7" w:rsidRPr="000947A7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3</w:t>
      </w:r>
      <w:r w:rsidR="0022597C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-20</w:t>
      </w:r>
      <w:r w:rsidR="00B64ACB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4</w:t>
      </w:r>
      <w:r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 учебный год </w:t>
      </w:r>
      <w:r w:rsidRPr="00B90EC3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</w:t>
      </w:r>
      <w:r w:rsidRPr="00B90EC3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lastRenderedPageBreak/>
        <w:t>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  <w:r w:rsidRPr="00670E4C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 </w:t>
      </w:r>
    </w:p>
    <w:p w:rsidR="00C94D3C" w:rsidRPr="00C94D3C" w:rsidRDefault="009957D2" w:rsidP="008D2A3E">
      <w:p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6E6EFD">
        <w:rPr>
          <w:rFonts w:ascii="Times New Roman" w:hAnsi="Times New Roman"/>
          <w:b/>
          <w:color w:val="292929"/>
          <w:sz w:val="28"/>
          <w:szCs w:val="28"/>
        </w:rPr>
        <w:t>4.</w:t>
      </w:r>
      <w:r w:rsidR="00C94D3C" w:rsidRPr="00C94D3C">
        <w:rPr>
          <w:rFonts w:ascii="Times New Roman" w:hAnsi="Times New Roman"/>
          <w:b/>
          <w:color w:val="292929"/>
          <w:sz w:val="28"/>
          <w:szCs w:val="28"/>
        </w:rPr>
        <w:t xml:space="preserve">Целевой компонент рабочей программы учителя-логопеда ДОУ </w:t>
      </w:r>
    </w:p>
    <w:p w:rsidR="000B07FB" w:rsidRPr="00C94D3C" w:rsidRDefault="006E6EFD" w:rsidP="006E6EFD">
      <w:pPr>
        <w:spacing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4.1.</w:t>
      </w:r>
      <w:r w:rsidR="00C94D3C">
        <w:rPr>
          <w:rFonts w:ascii="Times New Roman" w:hAnsi="Times New Roman"/>
          <w:b/>
          <w:color w:val="292929"/>
          <w:sz w:val="28"/>
          <w:szCs w:val="28"/>
        </w:rPr>
        <w:t xml:space="preserve">Целевые ориентиры (планируемые результаты) по образовательной области «Речевое развитие» </w:t>
      </w:r>
    </w:p>
    <w:p w:rsidR="007E2C84" w:rsidRPr="000E2838" w:rsidRDefault="00E571D0" w:rsidP="0044385D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Г</w:t>
      </w:r>
      <w:r w:rsidR="0044385D" w:rsidRPr="00670E4C">
        <w:rPr>
          <w:rFonts w:ascii="Times New Roman" w:hAnsi="Times New Roman"/>
          <w:color w:val="292929"/>
          <w:sz w:val="28"/>
          <w:szCs w:val="28"/>
        </w:rPr>
        <w:t xml:space="preserve">лавной </w:t>
      </w:r>
      <w:r w:rsidR="0044385D" w:rsidRPr="00D2677B">
        <w:rPr>
          <w:rFonts w:ascii="Times New Roman" w:hAnsi="Times New Roman"/>
          <w:color w:val="292929"/>
          <w:sz w:val="28"/>
          <w:szCs w:val="28"/>
        </w:rPr>
        <w:t>идеей</w:t>
      </w:r>
      <w:r w:rsidR="00277939" w:rsidRPr="00D2677B">
        <w:rPr>
          <w:rFonts w:ascii="Times New Roman" w:hAnsi="Times New Roman"/>
          <w:color w:val="292929"/>
          <w:sz w:val="28"/>
          <w:szCs w:val="28"/>
        </w:rPr>
        <w:t xml:space="preserve"> рабочей программы </w:t>
      </w:r>
      <w:r w:rsidR="0044385D" w:rsidRPr="00D2677B">
        <w:rPr>
          <w:rFonts w:ascii="Times New Roman" w:hAnsi="Times New Roman"/>
          <w:color w:val="292929"/>
          <w:sz w:val="28"/>
          <w:szCs w:val="28"/>
        </w:rPr>
        <w:t>являе</w:t>
      </w:r>
      <w:r w:rsidR="0044385D" w:rsidRPr="000E2838">
        <w:rPr>
          <w:rFonts w:ascii="Times New Roman" w:hAnsi="Times New Roman"/>
          <w:color w:val="292929"/>
          <w:sz w:val="28"/>
          <w:szCs w:val="28"/>
        </w:rPr>
        <w:t xml:space="preserve">тся </w:t>
      </w:r>
      <w:r w:rsidR="00D2677B" w:rsidRPr="00D2677B">
        <w:rPr>
          <w:rFonts w:ascii="Times New Roman" w:hAnsi="Times New Roman"/>
          <w:color w:val="292929"/>
          <w:sz w:val="28"/>
          <w:szCs w:val="28"/>
        </w:rPr>
        <w:t>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речи, зачисленных на логопункт ДОУ</w:t>
      </w:r>
      <w:r w:rsidR="000B07FB" w:rsidRPr="000E2838">
        <w:rPr>
          <w:rFonts w:ascii="Times New Roman" w:hAnsi="Times New Roman"/>
          <w:color w:val="292929"/>
          <w:sz w:val="28"/>
          <w:szCs w:val="28"/>
        </w:rPr>
        <w:t xml:space="preserve">. </w:t>
      </w:r>
    </w:p>
    <w:p w:rsidR="00355D38" w:rsidRPr="00670E4C" w:rsidRDefault="0044385D" w:rsidP="0044385D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Результаты освоения </w:t>
      </w:r>
      <w:r w:rsidR="007E2C84" w:rsidRPr="00670E4C">
        <w:rPr>
          <w:rFonts w:ascii="Times New Roman" w:hAnsi="Times New Roman"/>
          <w:color w:val="292929"/>
          <w:sz w:val="28"/>
          <w:szCs w:val="28"/>
        </w:rPr>
        <w:t>рабочей п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рограммы </w:t>
      </w:r>
      <w:r w:rsidR="007E2C84" w:rsidRPr="00670E4C">
        <w:rPr>
          <w:rFonts w:ascii="Times New Roman" w:hAnsi="Times New Roman"/>
          <w:color w:val="292929"/>
          <w:sz w:val="28"/>
          <w:szCs w:val="28"/>
        </w:rPr>
        <w:t xml:space="preserve">учителя-логопеда 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</w:t>
      </w:r>
      <w:r w:rsidR="007E2C84" w:rsidRPr="00670E4C">
        <w:rPr>
          <w:rFonts w:ascii="Times New Roman" w:hAnsi="Times New Roman"/>
          <w:color w:val="292929"/>
          <w:sz w:val="28"/>
          <w:szCs w:val="28"/>
        </w:rPr>
        <w:t>рабочей п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рограммы. </w:t>
      </w:r>
    </w:p>
    <w:p w:rsidR="00144B04" w:rsidRPr="00670E4C" w:rsidRDefault="0044385D" w:rsidP="0044385D">
      <w:pPr>
        <w:pStyle w:val="Default"/>
        <w:spacing w:line="360" w:lineRule="auto"/>
        <w:jc w:val="both"/>
        <w:rPr>
          <w:b/>
          <w:bCs/>
          <w:i/>
          <w:iCs/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</w:t>
      </w:r>
      <w:r w:rsidR="00144B04" w:rsidRPr="00670E4C">
        <w:rPr>
          <w:color w:val="292929"/>
          <w:sz w:val="28"/>
          <w:szCs w:val="28"/>
        </w:rPr>
        <w:t>программой ДОУ</w:t>
      </w:r>
      <w:r w:rsidRPr="00670E4C">
        <w:rPr>
          <w:color w:val="292929"/>
          <w:sz w:val="28"/>
          <w:szCs w:val="28"/>
        </w:rPr>
        <w:t xml:space="preserve"> относятся следующие </w:t>
      </w:r>
      <w:r w:rsidRPr="00670E4C">
        <w:rPr>
          <w:b/>
          <w:bCs/>
          <w:color w:val="292929"/>
          <w:sz w:val="28"/>
          <w:szCs w:val="28"/>
        </w:rPr>
        <w:t>социально-нормативные характеристики возможных достижений ребенка</w:t>
      </w:r>
      <w:r w:rsidR="00144B04" w:rsidRPr="00670E4C">
        <w:rPr>
          <w:color w:val="292929"/>
          <w:sz w:val="28"/>
          <w:szCs w:val="28"/>
        </w:rPr>
        <w:t xml:space="preserve">: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 xml:space="preserve">Ребенок хорошо владеет устной речью, </w:t>
      </w:r>
      <w:r w:rsidRPr="00670E4C">
        <w:rPr>
          <w:color w:val="292929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</w:t>
      </w:r>
      <w:r w:rsidRPr="00670E4C">
        <w:rPr>
          <w:color w:val="292929"/>
          <w:sz w:val="28"/>
          <w:szCs w:val="28"/>
        </w:rPr>
        <w:lastRenderedPageBreak/>
        <w:t xml:space="preserve">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 xml:space="preserve">Ребенок любознателен, </w:t>
      </w:r>
      <w:r w:rsidRPr="00670E4C">
        <w:rPr>
          <w:color w:val="292929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 xml:space="preserve">Ребенок способен к принятию собственных решений </w:t>
      </w:r>
      <w:r w:rsidRPr="00670E4C">
        <w:rPr>
          <w:color w:val="292929"/>
          <w:sz w:val="28"/>
          <w:szCs w:val="28"/>
        </w:rPr>
        <w:t xml:space="preserve">с опорой на знания и умения в различных видах деятельности.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 xml:space="preserve">Ребенок инициативен, самостоятелен </w:t>
      </w:r>
      <w:r w:rsidRPr="00670E4C">
        <w:rPr>
          <w:color w:val="292929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>Ребенок активен</w:t>
      </w:r>
      <w:r w:rsidRPr="00670E4C">
        <w:rPr>
          <w:color w:val="292929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>Ребенок способен адекватно проявлять свои чувства</w:t>
      </w:r>
      <w:r w:rsidRPr="00670E4C">
        <w:rPr>
          <w:color w:val="292929"/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>Ребенок обладает чувством собственного достоинства</w:t>
      </w:r>
      <w:r w:rsidRPr="00670E4C">
        <w:rPr>
          <w:color w:val="292929"/>
          <w:sz w:val="28"/>
          <w:szCs w:val="28"/>
        </w:rPr>
        <w:t xml:space="preserve">, верой в себя.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>Ребенок обладает развитым воображением</w:t>
      </w:r>
      <w:r w:rsidRPr="00670E4C">
        <w:rPr>
          <w:color w:val="292929"/>
          <w:sz w:val="28"/>
          <w:szCs w:val="28"/>
        </w:rPr>
        <w:t xml:space="preserve">, которое реализует в разных видах деятельности. </w:t>
      </w:r>
    </w:p>
    <w:p w:rsidR="00144B04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 xml:space="preserve">Ребенок умеет подчиняться правилам и социальным нормам, </w:t>
      </w:r>
      <w:r w:rsidRPr="00670E4C">
        <w:rPr>
          <w:color w:val="292929"/>
          <w:sz w:val="28"/>
          <w:szCs w:val="28"/>
        </w:rPr>
        <w:t>способен к волевым усилиям.</w:t>
      </w:r>
      <w:r w:rsidRPr="00670E4C">
        <w:rPr>
          <w:b/>
          <w:bCs/>
          <w:i/>
          <w:iCs/>
          <w:color w:val="292929"/>
          <w:sz w:val="28"/>
          <w:szCs w:val="28"/>
        </w:rPr>
        <w:t xml:space="preserve"> </w:t>
      </w:r>
    </w:p>
    <w:p w:rsidR="0044385D" w:rsidRPr="00670E4C" w:rsidRDefault="0044385D" w:rsidP="00B5385D">
      <w:pPr>
        <w:pStyle w:val="Default"/>
        <w:numPr>
          <w:ilvl w:val="0"/>
          <w:numId w:val="7"/>
        </w:numPr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b/>
          <w:bCs/>
          <w:i/>
          <w:iCs/>
          <w:color w:val="292929"/>
          <w:sz w:val="28"/>
          <w:szCs w:val="28"/>
        </w:rPr>
        <w:t xml:space="preserve">У ребенка развиты крупная и мелкая моторика, </w:t>
      </w:r>
      <w:r w:rsidRPr="00670E4C">
        <w:rPr>
          <w:color w:val="292929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144B04" w:rsidRPr="00670E4C" w:rsidRDefault="00144B04" w:rsidP="00144B04">
      <w:pPr>
        <w:pStyle w:val="Default"/>
        <w:spacing w:line="360" w:lineRule="auto"/>
        <w:ind w:left="720"/>
        <w:jc w:val="both"/>
        <w:rPr>
          <w:color w:val="292929"/>
          <w:sz w:val="28"/>
          <w:szCs w:val="28"/>
        </w:rPr>
      </w:pPr>
    </w:p>
    <w:p w:rsidR="009A20EC" w:rsidRPr="009A20EC" w:rsidRDefault="0044385D" w:rsidP="009A20E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Целевые </w:t>
      </w:r>
      <w:r w:rsidR="006F0BBE">
        <w:rPr>
          <w:rFonts w:ascii="Times New Roman" w:hAnsi="Times New Roman"/>
          <w:color w:val="292929"/>
          <w:sz w:val="28"/>
          <w:szCs w:val="28"/>
        </w:rPr>
        <w:t>ориентиры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выступают основаниями преемственности дошкольного и начального общего образования.</w:t>
      </w:r>
      <w:r w:rsidR="009A20EC" w:rsidRPr="009A20EC">
        <w:rPr>
          <w:rFonts w:ascii="Times New Roman" w:hAnsi="Times New Roman"/>
          <w:color w:val="292929"/>
          <w:sz w:val="28"/>
          <w:szCs w:val="28"/>
        </w:rPr>
        <w:t xml:space="preserve"> 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(маршруты) коррекции и в содержание всего коррекционно-образовательного процесса. </w:t>
      </w:r>
    </w:p>
    <w:p w:rsidR="009A20EC" w:rsidRPr="009A20EC" w:rsidRDefault="009A20EC" w:rsidP="009A20E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 xml:space="preserve"> Мониторинг деятельности учителя-логопеда в условиях логопункта ДОУ реализуется по следующим направлениям:</w:t>
      </w:r>
    </w:p>
    <w:p w:rsidR="009A20EC" w:rsidRPr="009A20EC" w:rsidRDefault="009A20EC" w:rsidP="009A20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lastRenderedPageBreak/>
        <w:t>1 направление – работа со всеми воспитанниками. В рамках службы сопровождения ДОУ;</w:t>
      </w:r>
    </w:p>
    <w:p w:rsidR="009A20EC" w:rsidRPr="009A20EC" w:rsidRDefault="009A20EC" w:rsidP="009A20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2 направление – работа с детьми логопункта.</w:t>
      </w:r>
    </w:p>
    <w:p w:rsidR="009A20EC" w:rsidRPr="009A20EC" w:rsidRDefault="009A20EC" w:rsidP="009A20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20EC">
        <w:rPr>
          <w:rFonts w:ascii="Times New Roman" w:hAnsi="Times New Roman"/>
          <w:b/>
          <w:sz w:val="28"/>
          <w:szCs w:val="28"/>
        </w:rPr>
        <w:t>1 направление:</w:t>
      </w:r>
    </w:p>
    <w:p w:rsidR="009A20EC" w:rsidRPr="009A20EC" w:rsidRDefault="009A20EC" w:rsidP="009A20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Обследование по заявкам. Обследуются дети по мере возникновения потребности или по запросу участников педагогического процесса (воспитатели, родители, и т.д.)</w:t>
      </w:r>
    </w:p>
    <w:p w:rsidR="009A20EC" w:rsidRPr="009A20EC" w:rsidRDefault="009A20EC" w:rsidP="009A20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20EC">
        <w:rPr>
          <w:rFonts w:ascii="Times New Roman" w:hAnsi="Times New Roman"/>
          <w:b/>
          <w:sz w:val="28"/>
          <w:szCs w:val="28"/>
        </w:rPr>
        <w:t>2 направление:</w:t>
      </w:r>
    </w:p>
    <w:p w:rsidR="009A20EC" w:rsidRPr="009A20EC" w:rsidRDefault="009A20EC" w:rsidP="009A20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С целью выявления динамики речевого обследования. Обследуются дети посещающие логопункт. По результатам обследования составляется отчет о логопедической работе и речевом развитии дошкольников занимающихся на логопункте.</w:t>
      </w:r>
    </w:p>
    <w:p w:rsidR="009A20EC" w:rsidRPr="009A20EC" w:rsidRDefault="009A20EC" w:rsidP="009A20EC">
      <w:pPr>
        <w:spacing w:after="0" w:line="240" w:lineRule="auto"/>
        <w:ind w:left="99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20EC">
        <w:rPr>
          <w:rFonts w:ascii="Times New Roman" w:hAnsi="Times New Roman"/>
          <w:b/>
          <w:sz w:val="28"/>
          <w:szCs w:val="28"/>
        </w:rPr>
        <w:t>Цели мониторинга :</w:t>
      </w:r>
    </w:p>
    <w:p w:rsidR="009A20EC" w:rsidRPr="009A20EC" w:rsidRDefault="009A20EC" w:rsidP="000829F4">
      <w:pPr>
        <w:numPr>
          <w:ilvl w:val="0"/>
          <w:numId w:val="40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Выявить детей с нарушениями речи;</w:t>
      </w:r>
    </w:p>
    <w:p w:rsidR="009A20EC" w:rsidRPr="009A20EC" w:rsidRDefault="009A20EC" w:rsidP="000829F4">
      <w:pPr>
        <w:numPr>
          <w:ilvl w:val="0"/>
          <w:numId w:val="40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Зачисление детей на логопункт, с учетом выявленных</w:t>
      </w:r>
    </w:p>
    <w:p w:rsidR="009A20EC" w:rsidRPr="009A20EC" w:rsidRDefault="009A20EC" w:rsidP="009A20EC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нарушений.</w:t>
      </w:r>
    </w:p>
    <w:p w:rsidR="009A20EC" w:rsidRPr="009A20EC" w:rsidRDefault="009A20EC" w:rsidP="000829F4">
      <w:pPr>
        <w:numPr>
          <w:ilvl w:val="0"/>
          <w:numId w:val="41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Качественный анализ особенностей развития речи и коммуникативной деятельности.</w:t>
      </w:r>
    </w:p>
    <w:p w:rsidR="00355D38" w:rsidRPr="004A0C2A" w:rsidRDefault="009A20EC" w:rsidP="004A0C2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20EC">
        <w:rPr>
          <w:rFonts w:ascii="Times New Roman" w:hAnsi="Times New Roman"/>
          <w:sz w:val="28"/>
          <w:szCs w:val="28"/>
        </w:rPr>
        <w:t>Мониторинг речев</w:t>
      </w:r>
      <w:r w:rsidR="004A0C2A">
        <w:rPr>
          <w:rFonts w:ascii="Times New Roman" w:hAnsi="Times New Roman"/>
          <w:sz w:val="28"/>
          <w:szCs w:val="28"/>
        </w:rPr>
        <w:t xml:space="preserve">ого развития детей, зачисленных </w:t>
      </w:r>
      <w:r w:rsidRPr="009A20EC">
        <w:rPr>
          <w:rFonts w:ascii="Times New Roman" w:hAnsi="Times New Roman"/>
          <w:sz w:val="28"/>
          <w:szCs w:val="28"/>
        </w:rPr>
        <w:t xml:space="preserve">на логопункт, проводится учителем-логопедом с 1 по 15 сентября и с 15 по 30 мая. Мониторинг воспитанников детского сада не посещающих логопункт проводится в течении года (по запросу; по мере возникновения потребности). </w:t>
      </w:r>
    </w:p>
    <w:p w:rsidR="00B01EC8" w:rsidRPr="00670E4C" w:rsidRDefault="00B01EC8" w:rsidP="0044385D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</w:t>
      </w:r>
      <w:r w:rsidR="00FB5742">
        <w:rPr>
          <w:rFonts w:ascii="Times New Roman" w:hAnsi="Times New Roman"/>
          <w:color w:val="292929"/>
          <w:sz w:val="28"/>
          <w:szCs w:val="28"/>
        </w:rPr>
        <w:t xml:space="preserve">и речевого развития детей на логопункте ДОУ, </w:t>
      </w:r>
      <w:r w:rsidRPr="00670E4C">
        <w:rPr>
          <w:rFonts w:ascii="Times New Roman" w:hAnsi="Times New Roman"/>
          <w:color w:val="292929"/>
          <w:sz w:val="28"/>
          <w:szCs w:val="28"/>
        </w:rPr>
        <w:t>ежегодном отчете учите</w:t>
      </w:r>
      <w:r w:rsidR="006F0BBE">
        <w:rPr>
          <w:rFonts w:ascii="Times New Roman" w:hAnsi="Times New Roman"/>
          <w:color w:val="292929"/>
          <w:sz w:val="28"/>
          <w:szCs w:val="28"/>
        </w:rPr>
        <w:t>ля-логопеда</w:t>
      </w:r>
      <w:r w:rsidR="00277939">
        <w:rPr>
          <w:rFonts w:ascii="Times New Roman" w:hAnsi="Times New Roman"/>
          <w:color w:val="292929"/>
          <w:sz w:val="28"/>
          <w:szCs w:val="28"/>
        </w:rPr>
        <w:t>.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Для диагностики используются методики логопедического обследования Т.Б.Филичевой, Г.В. Чиркиной</w:t>
      </w:r>
      <w:r w:rsidR="004A0C2A">
        <w:rPr>
          <w:rFonts w:ascii="Times New Roman" w:hAnsi="Times New Roman"/>
          <w:color w:val="292929"/>
          <w:sz w:val="28"/>
          <w:szCs w:val="28"/>
        </w:rPr>
        <w:t>.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4A0C2A" w:rsidRDefault="00B01EC8" w:rsidP="004A0C2A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Согласно целям и задачам образовательной области «Речевое развитие» основным планируемым результатом работы в этой области является 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</w:t>
      </w:r>
      <w:r w:rsidRPr="00670E4C">
        <w:rPr>
          <w:rFonts w:ascii="Times New Roman" w:hAnsi="Times New Roman"/>
          <w:color w:val="292929"/>
          <w:sz w:val="28"/>
          <w:szCs w:val="28"/>
        </w:rPr>
        <w:t>.</w:t>
      </w:r>
    </w:p>
    <w:p w:rsidR="004D7386" w:rsidRPr="004A0C2A" w:rsidRDefault="006E6EFD" w:rsidP="004A0C2A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>4.2.</w:t>
      </w:r>
      <w:r w:rsidR="004D7386">
        <w:rPr>
          <w:rFonts w:ascii="Times New Roman" w:hAnsi="Times New Roman"/>
          <w:b/>
          <w:color w:val="292929"/>
          <w:sz w:val="28"/>
          <w:szCs w:val="28"/>
        </w:rPr>
        <w:t xml:space="preserve">Промежуточные планируемые результаты по образовательной области «Речевое развитие» </w:t>
      </w:r>
    </w:p>
    <w:p w:rsidR="00B01EC8" w:rsidRDefault="00150BFE" w:rsidP="005F027B">
      <w:pPr>
        <w:pStyle w:val="a3"/>
        <w:tabs>
          <w:tab w:val="left" w:pos="2202"/>
        </w:tabs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  <w:u w:val="single"/>
        </w:rPr>
        <w:t>Ребенок 6</w:t>
      </w:r>
      <w:r w:rsidR="003C7A0E" w:rsidRPr="00913548">
        <w:rPr>
          <w:rFonts w:ascii="Times New Roman" w:hAnsi="Times New Roman"/>
          <w:b/>
          <w:color w:val="292929"/>
          <w:sz w:val="28"/>
          <w:szCs w:val="28"/>
          <w:u w:val="single"/>
        </w:rPr>
        <w:t>-7лет</w:t>
      </w:r>
      <w:r>
        <w:rPr>
          <w:rFonts w:ascii="Times New Roman" w:hAnsi="Times New Roman"/>
          <w:color w:val="292929"/>
          <w:sz w:val="28"/>
          <w:szCs w:val="28"/>
        </w:rPr>
        <w:t xml:space="preserve">, выпущенный из </w:t>
      </w:r>
      <w:r w:rsidR="003C7A0E">
        <w:rPr>
          <w:rFonts w:ascii="Times New Roman" w:hAnsi="Times New Roman"/>
          <w:color w:val="292929"/>
          <w:sz w:val="28"/>
          <w:szCs w:val="28"/>
        </w:rPr>
        <w:t xml:space="preserve">логопедического пункта ДОУ, должен обладать следующими знаниями, умениями и навыками </w:t>
      </w:r>
      <w:r w:rsidR="00262A13" w:rsidRPr="00B962B7">
        <w:rPr>
          <w:rFonts w:ascii="Times New Roman" w:hAnsi="Times New Roman"/>
          <w:color w:val="292929"/>
          <w:sz w:val="28"/>
          <w:szCs w:val="28"/>
        </w:rPr>
        <w:t>в образовательной области ФГОС «Речевое развитие»</w:t>
      </w:r>
      <w:r w:rsidR="00B01EC8" w:rsidRPr="00B962B7">
        <w:rPr>
          <w:rFonts w:ascii="Times New Roman" w:hAnsi="Times New Roman"/>
          <w:color w:val="292929"/>
          <w:sz w:val="28"/>
          <w:szCs w:val="28"/>
        </w:rPr>
        <w:t xml:space="preserve">: </w:t>
      </w:r>
    </w:p>
    <w:p w:rsidR="005F027B" w:rsidRPr="00FB5742" w:rsidRDefault="005F027B" w:rsidP="000829F4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B5742">
        <w:rPr>
          <w:rFonts w:ascii="Times New Roman" w:hAnsi="Times New Roman"/>
          <w:i/>
          <w:sz w:val="28"/>
          <w:szCs w:val="28"/>
        </w:rPr>
        <w:t xml:space="preserve">Нормализация фонетической стороны речи: </w:t>
      </w:r>
    </w:p>
    <w:p w:rsidR="005F027B" w:rsidRPr="00FB5742" w:rsidRDefault="005F027B" w:rsidP="005F027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- правильно артику</w:t>
      </w:r>
      <w:r>
        <w:rPr>
          <w:rFonts w:ascii="Times New Roman" w:hAnsi="Times New Roman"/>
          <w:sz w:val="28"/>
          <w:szCs w:val="28"/>
        </w:rPr>
        <w:t>лирует все</w:t>
      </w:r>
      <w:r w:rsidRPr="00FB5742">
        <w:rPr>
          <w:rFonts w:ascii="Times New Roman" w:hAnsi="Times New Roman"/>
          <w:sz w:val="28"/>
          <w:szCs w:val="28"/>
        </w:rPr>
        <w:t xml:space="preserve"> </w:t>
      </w:r>
      <w:r w:rsidR="00277939">
        <w:rPr>
          <w:rFonts w:ascii="Times New Roman" w:hAnsi="Times New Roman"/>
          <w:sz w:val="28"/>
          <w:szCs w:val="28"/>
        </w:rPr>
        <w:t>звуки русского языка</w:t>
      </w:r>
      <w:r w:rsidRPr="00FB5742">
        <w:rPr>
          <w:rFonts w:ascii="Times New Roman" w:hAnsi="Times New Roman"/>
          <w:sz w:val="28"/>
          <w:szCs w:val="28"/>
        </w:rPr>
        <w:t xml:space="preserve"> в различных фонетических позициях и формах речи;</w:t>
      </w:r>
    </w:p>
    <w:p w:rsidR="005F027B" w:rsidRPr="005F027B" w:rsidRDefault="005F027B" w:rsidP="005F027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5742">
        <w:rPr>
          <w:rFonts w:ascii="Times New Roman" w:hAnsi="Times New Roman"/>
          <w:sz w:val="28"/>
          <w:szCs w:val="28"/>
        </w:rPr>
        <w:t xml:space="preserve">Дифференцирует </w:t>
      </w:r>
      <w:r w:rsidR="00277939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звуки</w:t>
      </w:r>
      <w:r w:rsidRPr="00FB5742">
        <w:rPr>
          <w:rFonts w:ascii="Times New Roman" w:hAnsi="Times New Roman"/>
          <w:sz w:val="28"/>
          <w:szCs w:val="28"/>
        </w:rPr>
        <w:t>;</w:t>
      </w:r>
    </w:p>
    <w:p w:rsidR="004E633C" w:rsidRDefault="00E472FE" w:rsidP="000829F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B962B7">
        <w:rPr>
          <w:rFonts w:ascii="Times New Roman" w:hAnsi="Times New Roman"/>
          <w:i/>
          <w:kern w:val="20"/>
          <w:sz w:val="28"/>
          <w:szCs w:val="28"/>
        </w:rPr>
        <w:t>Развитие свободного общения со взрослыми и детьми: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="00E472FE" w:rsidRPr="004E633C">
        <w:rPr>
          <w:rFonts w:ascii="Times New Roman" w:hAnsi="Times New Roman"/>
          <w:kern w:val="20"/>
          <w:sz w:val="28"/>
          <w:szCs w:val="28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:rsidR="00E472FE" w:rsidRP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>-</w:t>
      </w:r>
      <w:r>
        <w:rPr>
          <w:rFonts w:ascii="Times New Roman" w:hAnsi="Times New Roman"/>
          <w:kern w:val="20"/>
          <w:sz w:val="28"/>
          <w:szCs w:val="28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</w:rPr>
        <w:t>свободно пользуется речью для установления контакта, поддержания и завершения разговора.</w:t>
      </w:r>
    </w:p>
    <w:p w:rsidR="004E633C" w:rsidRDefault="005F027B" w:rsidP="000829F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>Развитие компонентов ЛГСР</w:t>
      </w:r>
      <w:r w:rsidR="00E472FE" w:rsidRPr="00B962B7">
        <w:rPr>
          <w:rFonts w:ascii="Times New Roman" w:hAnsi="Times New Roman"/>
          <w:i/>
          <w:kern w:val="20"/>
          <w:sz w:val="28"/>
          <w:szCs w:val="28"/>
        </w:rPr>
        <w:t xml:space="preserve"> (лексической стороны, грамматического строя речи</w:t>
      </w:r>
      <w:r>
        <w:rPr>
          <w:rFonts w:ascii="Times New Roman" w:hAnsi="Times New Roman"/>
          <w:i/>
          <w:kern w:val="20"/>
          <w:sz w:val="28"/>
          <w:szCs w:val="28"/>
        </w:rPr>
        <w:t xml:space="preserve">, </w:t>
      </w:r>
      <w:r w:rsidR="00E472FE" w:rsidRPr="00B962B7">
        <w:rPr>
          <w:rFonts w:ascii="Times New Roman" w:hAnsi="Times New Roman"/>
          <w:i/>
          <w:kern w:val="20"/>
          <w:sz w:val="28"/>
          <w:szCs w:val="28"/>
        </w:rPr>
        <w:t>связной речи – диалогической и монологической форм) в различных формах и видах детской деятельности: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="00E472FE" w:rsidRPr="004E633C">
        <w:rPr>
          <w:rFonts w:ascii="Times New Roman" w:hAnsi="Times New Roman"/>
          <w:kern w:val="20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>-</w:t>
      </w:r>
      <w:r>
        <w:rPr>
          <w:rFonts w:ascii="Times New Roman" w:hAnsi="Times New Roman"/>
          <w:kern w:val="20"/>
          <w:sz w:val="28"/>
          <w:szCs w:val="28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</w:rPr>
        <w:t>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>-</w:t>
      </w:r>
      <w:r>
        <w:rPr>
          <w:rFonts w:ascii="Times New Roman" w:hAnsi="Times New Roman"/>
          <w:kern w:val="20"/>
          <w:sz w:val="28"/>
          <w:szCs w:val="28"/>
          <w:lang w:bidi="he-IL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  <w:lang w:bidi="he-IL"/>
        </w:rPr>
        <w:t>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lastRenderedPageBreak/>
        <w:t>-</w:t>
      </w:r>
      <w:r>
        <w:rPr>
          <w:rFonts w:ascii="Times New Roman" w:hAnsi="Times New Roman"/>
          <w:kern w:val="20"/>
          <w:sz w:val="28"/>
          <w:szCs w:val="28"/>
          <w:lang w:bidi="he-IL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  <w:lang w:bidi="he-IL"/>
        </w:rPr>
        <w:t>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4E633C" w:rsidRDefault="00E472FE" w:rsidP="000829F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B962B7">
        <w:rPr>
          <w:rFonts w:ascii="Times New Roman" w:hAnsi="Times New Roman"/>
          <w:i/>
          <w:kern w:val="20"/>
          <w:sz w:val="28"/>
          <w:szCs w:val="28"/>
        </w:rPr>
        <w:t>Формирование звуковой аналитико-синтетической активности: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="00E472FE" w:rsidRPr="004E633C">
        <w:rPr>
          <w:rFonts w:ascii="Times New Roman" w:hAnsi="Times New Roman"/>
          <w:kern w:val="20"/>
          <w:sz w:val="28"/>
          <w:szCs w:val="28"/>
          <w:lang w:bidi="he-IL"/>
        </w:rPr>
        <w:t>воспринимает слово и предложение как самостоятельные единицы речи, правильно использует в своей речи;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>-</w:t>
      </w:r>
      <w:r>
        <w:rPr>
          <w:rFonts w:ascii="Times New Roman" w:hAnsi="Times New Roman"/>
          <w:kern w:val="20"/>
          <w:sz w:val="28"/>
          <w:szCs w:val="28"/>
          <w:lang w:bidi="he-IL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  <w:lang w:bidi="he-IL"/>
        </w:rPr>
        <w:t>способен делить предложения на слова и составлять из слов (2-4);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>-</w:t>
      </w:r>
      <w:r>
        <w:rPr>
          <w:rFonts w:ascii="Times New Roman" w:hAnsi="Times New Roman"/>
          <w:kern w:val="20"/>
          <w:sz w:val="28"/>
          <w:szCs w:val="28"/>
          <w:lang w:bidi="he-IL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  <w:lang w:bidi="he-IL"/>
        </w:rPr>
        <w:t>способен членить слова на слоги (2-4) и составлять из слогов;</w:t>
      </w:r>
    </w:p>
    <w:p w:rsidR="004E633C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  <w:r>
        <w:rPr>
          <w:rFonts w:ascii="Times New Roman" w:hAnsi="Times New Roman"/>
          <w:i/>
          <w:kern w:val="20"/>
          <w:sz w:val="28"/>
          <w:szCs w:val="28"/>
        </w:rPr>
        <w:t>-</w:t>
      </w:r>
      <w:r>
        <w:rPr>
          <w:rFonts w:ascii="Times New Roman" w:hAnsi="Times New Roman"/>
          <w:kern w:val="20"/>
          <w:sz w:val="28"/>
          <w:szCs w:val="28"/>
          <w:lang w:bidi="he-IL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  <w:lang w:bidi="he-IL"/>
        </w:rPr>
        <w:t>способен проводить звуковой анализ слов;</w:t>
      </w:r>
    </w:p>
    <w:p w:rsidR="00E472FE" w:rsidRDefault="004E633C" w:rsidP="004E633C">
      <w:pPr>
        <w:spacing w:after="0" w:line="360" w:lineRule="auto"/>
        <w:ind w:left="720"/>
        <w:jc w:val="both"/>
        <w:rPr>
          <w:rFonts w:ascii="Times New Roman" w:hAnsi="Times New Roman"/>
          <w:kern w:val="20"/>
          <w:sz w:val="28"/>
          <w:szCs w:val="28"/>
          <w:lang w:bidi="he-IL"/>
        </w:rPr>
      </w:pPr>
      <w:r>
        <w:rPr>
          <w:rFonts w:ascii="Times New Roman" w:hAnsi="Times New Roman"/>
          <w:i/>
          <w:kern w:val="20"/>
          <w:sz w:val="28"/>
          <w:szCs w:val="28"/>
        </w:rPr>
        <w:t>-</w:t>
      </w:r>
      <w:r>
        <w:rPr>
          <w:rFonts w:ascii="Times New Roman" w:hAnsi="Times New Roman"/>
          <w:kern w:val="20"/>
          <w:sz w:val="28"/>
          <w:szCs w:val="28"/>
          <w:lang w:bidi="he-IL"/>
        </w:rPr>
        <w:t xml:space="preserve"> </w:t>
      </w:r>
      <w:r w:rsidR="00E472FE" w:rsidRPr="00B962B7">
        <w:rPr>
          <w:rFonts w:ascii="Times New Roman" w:hAnsi="Times New Roman"/>
          <w:kern w:val="20"/>
          <w:sz w:val="28"/>
          <w:szCs w:val="28"/>
          <w:lang w:bidi="he-IL"/>
        </w:rPr>
        <w:t>понимает смыслоразличительную роль фонемы.</w:t>
      </w:r>
    </w:p>
    <w:p w:rsidR="00F12CE0" w:rsidRDefault="00F12CE0" w:rsidP="004E633C">
      <w:pPr>
        <w:spacing w:after="0" w:line="360" w:lineRule="auto"/>
        <w:ind w:left="720"/>
        <w:jc w:val="both"/>
        <w:rPr>
          <w:rFonts w:ascii="Times New Roman" w:hAnsi="Times New Roman"/>
          <w:i/>
          <w:kern w:val="20"/>
          <w:sz w:val="28"/>
          <w:szCs w:val="28"/>
        </w:rPr>
      </w:pPr>
    </w:p>
    <w:p w:rsidR="008E1232" w:rsidRDefault="006E6EFD" w:rsidP="00150BFE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5.</w:t>
      </w:r>
      <w:r w:rsidR="008E1232" w:rsidRPr="00670E4C">
        <w:rPr>
          <w:rFonts w:ascii="Times New Roman" w:hAnsi="Times New Roman"/>
          <w:b/>
          <w:color w:val="292929"/>
          <w:sz w:val="28"/>
          <w:szCs w:val="28"/>
        </w:rPr>
        <w:t>Содержательный компонент рабочей программы учителя-логопеда ДОУ</w:t>
      </w:r>
    </w:p>
    <w:p w:rsidR="008E1232" w:rsidRPr="008E1232" w:rsidRDefault="006E6EFD" w:rsidP="006E6EFD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5.1.</w:t>
      </w:r>
      <w:r w:rsidR="008E1232" w:rsidRPr="008E1232">
        <w:rPr>
          <w:rFonts w:ascii="Times New Roman" w:hAnsi="Times New Roman"/>
          <w:b/>
          <w:color w:val="292929"/>
          <w:sz w:val="28"/>
          <w:szCs w:val="28"/>
        </w:rPr>
        <w:t>Описание коррекционной образовательной деятельности в соответствии с направлениями речевого развития ребенка</w:t>
      </w:r>
    </w:p>
    <w:p w:rsidR="00520546" w:rsidRPr="00670E4C" w:rsidRDefault="00520546" w:rsidP="00520546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AC2EB3" w:rsidRPr="00670E4C" w:rsidRDefault="00AC2EB3" w:rsidP="00520546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Исходной методологической ос</w:t>
      </w:r>
      <w:r w:rsidR="00253688">
        <w:rPr>
          <w:rFonts w:ascii="Times New Roman" w:hAnsi="Times New Roman"/>
          <w:color w:val="292929"/>
          <w:sz w:val="28"/>
          <w:szCs w:val="28"/>
        </w:rPr>
        <w:t xml:space="preserve">новой содержания коррекционной работы на логопедическом пункте ДОУ 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являются положения, разработанные в отечественной логопедии Л.С. Выготским, Р.Е. Левиной, Л.Е. Журовой, Т.Б. Филичевой, Г.В. Чиркиной и другими. </w:t>
      </w:r>
    </w:p>
    <w:p w:rsidR="007936DF" w:rsidRDefault="002664B3" w:rsidP="00F80406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Рабочая </w:t>
      </w:r>
      <w:r w:rsidR="00253688">
        <w:rPr>
          <w:rFonts w:ascii="Times New Roman" w:hAnsi="Times New Roman"/>
          <w:color w:val="292929"/>
          <w:sz w:val="28"/>
          <w:szCs w:val="28"/>
        </w:rPr>
        <w:t>программа учителя</w:t>
      </w:r>
      <w:r w:rsidR="00E07611">
        <w:rPr>
          <w:rFonts w:ascii="Times New Roman" w:hAnsi="Times New Roman"/>
          <w:color w:val="292929"/>
          <w:sz w:val="28"/>
          <w:szCs w:val="28"/>
        </w:rPr>
        <w:t>-логопеда логопункта ДОУ на 20</w:t>
      </w:r>
      <w:r w:rsidR="000947A7" w:rsidRPr="000947A7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3</w:t>
      </w:r>
      <w:r w:rsidR="00E07611">
        <w:rPr>
          <w:rFonts w:ascii="Times New Roman" w:hAnsi="Times New Roman"/>
          <w:color w:val="292929"/>
          <w:sz w:val="28"/>
          <w:szCs w:val="28"/>
        </w:rPr>
        <w:t>-20</w:t>
      </w:r>
      <w:r w:rsidR="00C44079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4</w:t>
      </w:r>
      <w:r w:rsidR="00253688">
        <w:rPr>
          <w:rFonts w:ascii="Times New Roman" w:hAnsi="Times New Roman"/>
          <w:color w:val="292929"/>
          <w:sz w:val="28"/>
          <w:szCs w:val="28"/>
        </w:rPr>
        <w:t xml:space="preserve"> учебный год</w:t>
      </w:r>
      <w:r w:rsidR="00277939">
        <w:rPr>
          <w:rFonts w:ascii="Times New Roman" w:hAnsi="Times New Roman"/>
          <w:color w:val="292929"/>
          <w:sz w:val="28"/>
          <w:szCs w:val="28"/>
        </w:rPr>
        <w:t xml:space="preserve"> составлена на основе</w:t>
      </w:r>
      <w:r w:rsidR="0007098A" w:rsidRPr="0007098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07098A">
        <w:rPr>
          <w:rFonts w:ascii="Times New Roman" w:hAnsi="Times New Roman"/>
          <w:color w:val="292929"/>
          <w:sz w:val="28"/>
          <w:szCs w:val="28"/>
        </w:rPr>
        <w:t xml:space="preserve">«Основной общеобразовательной программы – образовательной программы дошкольного образования в соответствии с ФГОС МБДОУ «Инсарский детский сад </w:t>
      </w:r>
      <w:r w:rsidR="0007098A" w:rsidRPr="0007098A">
        <w:rPr>
          <w:rFonts w:ascii="Times New Roman" w:hAnsi="Times New Roman"/>
          <w:color w:val="292929"/>
          <w:sz w:val="28"/>
          <w:szCs w:val="28"/>
        </w:rPr>
        <w:t>“</w:t>
      </w:r>
      <w:r w:rsidR="0007098A">
        <w:rPr>
          <w:rFonts w:ascii="Times New Roman" w:hAnsi="Times New Roman"/>
          <w:color w:val="292929"/>
          <w:sz w:val="28"/>
          <w:szCs w:val="28"/>
        </w:rPr>
        <w:t>Светлячок</w:t>
      </w:r>
      <w:r w:rsidR="0007098A" w:rsidRPr="0007098A">
        <w:rPr>
          <w:rFonts w:ascii="Times New Roman" w:hAnsi="Times New Roman"/>
          <w:color w:val="292929"/>
          <w:sz w:val="28"/>
          <w:szCs w:val="28"/>
        </w:rPr>
        <w:t xml:space="preserve">” </w:t>
      </w:r>
      <w:r w:rsidR="0007098A">
        <w:rPr>
          <w:rFonts w:ascii="Times New Roman" w:hAnsi="Times New Roman"/>
          <w:color w:val="292929"/>
          <w:sz w:val="28"/>
          <w:szCs w:val="28"/>
        </w:rPr>
        <w:t>комбинированного вида»</w:t>
      </w:r>
      <w:r w:rsidR="0007098A" w:rsidRPr="0007098A">
        <w:rPr>
          <w:rFonts w:ascii="Times New Roman" w:hAnsi="Times New Roman"/>
          <w:color w:val="292929"/>
          <w:sz w:val="28"/>
          <w:szCs w:val="28"/>
        </w:rPr>
        <w:t>.</w:t>
      </w:r>
      <w:r w:rsidR="0007098A">
        <w:rPr>
          <w:rFonts w:ascii="Times New Roman" w:hAnsi="Times New Roman"/>
          <w:color w:val="292929"/>
          <w:sz w:val="28"/>
          <w:szCs w:val="28"/>
        </w:rPr>
        <w:t xml:space="preserve"> Приказ Министерства просвещения Российской Федерации от 25 ноября 2022 года №1028, зарегистрирован в Минюсте России 28.12.2022 года № 71847.</w:t>
      </w:r>
    </w:p>
    <w:p w:rsidR="00C44079" w:rsidRPr="00E07611" w:rsidRDefault="00C44079" w:rsidP="00F80406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</w:pPr>
    </w:p>
    <w:p w:rsidR="00C44079" w:rsidRPr="00C44079" w:rsidRDefault="00E07611" w:rsidP="00C44079">
      <w:pPr>
        <w:pStyle w:val="a3"/>
        <w:spacing w:line="360" w:lineRule="auto"/>
        <w:ind w:left="0"/>
        <w:jc w:val="both"/>
        <w:rPr>
          <w:rFonts w:ascii="Times New Roman" w:hAnsi="Times New Roman"/>
          <w:bCs/>
          <w:i/>
          <w:iCs/>
          <w:color w:val="292929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- </w:t>
      </w:r>
      <w:r w:rsidR="00C44079" w:rsidRPr="00C44079">
        <w:rPr>
          <w:rFonts w:ascii="Times New Roman" w:hAnsi="Times New Roman"/>
          <w:sz w:val="28"/>
          <w:szCs w:val="28"/>
        </w:rPr>
        <w:t>Современная система коррекционной работы в группе компенсирующей направленности для детей с нарушениями речи ( общее недоразвитие речи) с 3 до 7 лет  Н.В. Нищевой. Санкт-Петербург. ДЕТСТВО-ПРЕСС 2017 год</w:t>
      </w:r>
    </w:p>
    <w:p w:rsidR="002664B3" w:rsidRDefault="00C44079" w:rsidP="002664B3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lastRenderedPageBreak/>
        <w:t>- Программа логопедической работы по преодолению фонетико-фонематического нарушения речи у детей</w:t>
      </w:r>
      <w:r w:rsidRPr="00670E4C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 (авторы программы Т.Б. Филичева, Г.В. Чиркина), </w:t>
      </w:r>
    </w:p>
    <w:p w:rsidR="002664B3" w:rsidRPr="00670E4C" w:rsidRDefault="00277939" w:rsidP="002664B3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Рекомендованных </w:t>
      </w:r>
      <w:r w:rsidR="002664B3" w:rsidRPr="00670E4C">
        <w:rPr>
          <w:rFonts w:ascii="Times New Roman" w:hAnsi="Times New Roman"/>
          <w:color w:val="292929"/>
          <w:sz w:val="28"/>
          <w:szCs w:val="28"/>
        </w:rPr>
        <w:t xml:space="preserve">Ученым Советом ГНУ «Институт коррекционной педагогики Российской академии образования» для использования в ДОУ.  </w:t>
      </w:r>
      <w:r w:rsidR="00AA266F">
        <w:rPr>
          <w:rFonts w:ascii="Times New Roman" w:hAnsi="Times New Roman"/>
          <w:color w:val="292929"/>
          <w:sz w:val="28"/>
          <w:szCs w:val="28"/>
        </w:rPr>
        <w:t xml:space="preserve">Использование двух программ одновременно обусловлено </w:t>
      </w:r>
      <w:r w:rsidR="00253688">
        <w:rPr>
          <w:rFonts w:ascii="Times New Roman" w:hAnsi="Times New Roman"/>
          <w:color w:val="292929"/>
          <w:sz w:val="28"/>
          <w:szCs w:val="28"/>
        </w:rPr>
        <w:t>наличием на логопедическом пункте ДОУ</w:t>
      </w:r>
      <w:r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253688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AA266F">
        <w:rPr>
          <w:rFonts w:ascii="Times New Roman" w:hAnsi="Times New Roman"/>
          <w:color w:val="292929"/>
          <w:sz w:val="28"/>
          <w:szCs w:val="28"/>
        </w:rPr>
        <w:t xml:space="preserve"> детей как </w:t>
      </w:r>
      <w:r w:rsidR="00253688">
        <w:rPr>
          <w:rFonts w:ascii="Times New Roman" w:hAnsi="Times New Roman"/>
          <w:color w:val="292929"/>
          <w:sz w:val="28"/>
          <w:szCs w:val="28"/>
        </w:rPr>
        <w:t xml:space="preserve">с ФНР и </w:t>
      </w:r>
      <w:r w:rsidR="00AA266F">
        <w:rPr>
          <w:rFonts w:ascii="Times New Roman" w:hAnsi="Times New Roman"/>
          <w:color w:val="292929"/>
          <w:sz w:val="28"/>
          <w:szCs w:val="28"/>
        </w:rPr>
        <w:t xml:space="preserve"> ФФНР, так и с ОНР. </w:t>
      </w:r>
    </w:p>
    <w:p w:rsidR="004F446C" w:rsidRPr="00670E4C" w:rsidRDefault="004F446C" w:rsidP="00C44079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Выявление особых образовательных потребностей детей с нарушениями речи; </w:t>
      </w:r>
    </w:p>
    <w:p w:rsidR="004F446C" w:rsidRPr="00670E4C" w:rsidRDefault="004F446C" w:rsidP="00C44079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Осуществление индивидуально ориентированной медико-педагогической помощи детям с нарушениями речи с учетом особенностей психофизического развития и ин</w:t>
      </w:r>
      <w:r w:rsidR="00253688">
        <w:rPr>
          <w:rFonts w:ascii="Times New Roman" w:hAnsi="Times New Roman"/>
          <w:color w:val="292929"/>
          <w:sz w:val="28"/>
          <w:szCs w:val="28"/>
        </w:rPr>
        <w:t>дивидуальных возможностей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4F446C" w:rsidRPr="00670E4C" w:rsidRDefault="004F446C" w:rsidP="00C44079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Возможность освоения</w:t>
      </w:r>
      <w:r w:rsidR="00277939">
        <w:rPr>
          <w:rFonts w:ascii="Times New Roman" w:hAnsi="Times New Roman"/>
          <w:color w:val="292929"/>
          <w:sz w:val="28"/>
          <w:szCs w:val="28"/>
        </w:rPr>
        <w:t xml:space="preserve"> детьми с нарушениями речи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основной общеобразов</w:t>
      </w:r>
      <w:r w:rsidR="00253688">
        <w:rPr>
          <w:rFonts w:ascii="Times New Roman" w:hAnsi="Times New Roman"/>
          <w:color w:val="292929"/>
          <w:sz w:val="28"/>
          <w:szCs w:val="28"/>
        </w:rPr>
        <w:t>ательной программы ДОУ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и их интеграции в образовательном учреждении. </w:t>
      </w:r>
    </w:p>
    <w:p w:rsidR="00913543" w:rsidRPr="00670E4C" w:rsidRDefault="004F446C" w:rsidP="004F446C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913543" w:rsidRPr="00670E4C">
        <w:rPr>
          <w:rFonts w:ascii="Times New Roman" w:hAnsi="Times New Roman"/>
          <w:color w:val="292929"/>
          <w:sz w:val="28"/>
          <w:szCs w:val="28"/>
        </w:rPr>
        <w:t xml:space="preserve">В соответствии со </w:t>
      </w:r>
      <w:r w:rsidR="00253688">
        <w:rPr>
          <w:rFonts w:ascii="Times New Roman" w:hAnsi="Times New Roman"/>
          <w:color w:val="292929"/>
          <w:sz w:val="28"/>
          <w:szCs w:val="28"/>
        </w:rPr>
        <w:t xml:space="preserve">спецификой логопедического пункта ДОУ </w:t>
      </w:r>
      <w:r w:rsidR="00913543" w:rsidRPr="00670E4C">
        <w:rPr>
          <w:rFonts w:ascii="Times New Roman" w:hAnsi="Times New Roman"/>
          <w:color w:val="292929"/>
          <w:sz w:val="28"/>
          <w:szCs w:val="28"/>
        </w:rPr>
        <w:t xml:space="preserve">  образовательная область </w:t>
      </w:r>
      <w:r w:rsidR="00913543" w:rsidRPr="00670E4C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 xml:space="preserve">«Речевое развитие» </w:t>
      </w:r>
      <w:r w:rsidR="00277939">
        <w:rPr>
          <w:rFonts w:ascii="Times New Roman" w:hAnsi="Times New Roman"/>
          <w:color w:val="292929"/>
          <w:sz w:val="28"/>
          <w:szCs w:val="28"/>
        </w:rPr>
        <w:t>выдвинута в рабочей программе</w:t>
      </w:r>
      <w:r w:rsidR="00913543" w:rsidRPr="00670E4C">
        <w:rPr>
          <w:rFonts w:ascii="Times New Roman" w:hAnsi="Times New Roman"/>
          <w:color w:val="292929"/>
          <w:sz w:val="28"/>
          <w:szCs w:val="28"/>
        </w:rPr>
        <w:t xml:space="preserve"> на первый план, так как овладение родным языком является одним из основных элементов формирования личности. </w:t>
      </w:r>
    </w:p>
    <w:p w:rsidR="00520546" w:rsidRPr="00670E4C" w:rsidRDefault="00277939" w:rsidP="00520546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Основными направлениями</w:t>
      </w:r>
      <w:r w:rsidR="00520546" w:rsidRPr="00670E4C">
        <w:rPr>
          <w:rFonts w:ascii="Times New Roman" w:hAnsi="Times New Roman"/>
          <w:color w:val="292929"/>
          <w:sz w:val="28"/>
          <w:szCs w:val="28"/>
        </w:rPr>
        <w:t xml:space="preserve"> работы учителя-логопеда ДОУ по коррекции и развитию речи дет</w:t>
      </w:r>
      <w:r w:rsidR="00253688">
        <w:rPr>
          <w:rFonts w:ascii="Times New Roman" w:hAnsi="Times New Roman"/>
          <w:color w:val="292929"/>
          <w:sz w:val="28"/>
          <w:szCs w:val="28"/>
        </w:rPr>
        <w:t>ей с нарушениями р</w:t>
      </w:r>
      <w:r>
        <w:rPr>
          <w:rFonts w:ascii="Times New Roman" w:hAnsi="Times New Roman"/>
          <w:color w:val="292929"/>
          <w:sz w:val="28"/>
          <w:szCs w:val="28"/>
        </w:rPr>
        <w:t>ечи на логопедическом пункте ДОУ</w:t>
      </w:r>
      <w:r w:rsidR="00253688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520546" w:rsidRPr="00670E4C">
        <w:rPr>
          <w:rFonts w:ascii="Times New Roman" w:hAnsi="Times New Roman"/>
          <w:color w:val="292929"/>
          <w:sz w:val="28"/>
          <w:szCs w:val="28"/>
        </w:rPr>
        <w:t xml:space="preserve"> в соответствии с</w:t>
      </w:r>
      <w:r w:rsidR="00913543" w:rsidRPr="00670E4C">
        <w:rPr>
          <w:rFonts w:ascii="Times New Roman" w:hAnsi="Times New Roman"/>
          <w:color w:val="292929"/>
          <w:sz w:val="28"/>
          <w:szCs w:val="28"/>
        </w:rPr>
        <w:t xml:space="preserve"> образовательной областью «Речевое развитие» </w:t>
      </w:r>
      <w:r w:rsidR="00520546" w:rsidRPr="00670E4C">
        <w:rPr>
          <w:rFonts w:ascii="Times New Roman" w:hAnsi="Times New Roman"/>
          <w:color w:val="292929"/>
          <w:sz w:val="28"/>
          <w:szCs w:val="28"/>
        </w:rPr>
        <w:t xml:space="preserve"> ФГОС </w:t>
      </w:r>
      <w:r w:rsidR="00913543" w:rsidRPr="00670E4C">
        <w:rPr>
          <w:rFonts w:ascii="Times New Roman" w:hAnsi="Times New Roman"/>
          <w:color w:val="292929"/>
          <w:sz w:val="28"/>
          <w:szCs w:val="28"/>
        </w:rPr>
        <w:t xml:space="preserve"> ДО </w:t>
      </w:r>
      <w:r w:rsidR="00520546" w:rsidRPr="00670E4C">
        <w:rPr>
          <w:rFonts w:ascii="Times New Roman" w:hAnsi="Times New Roman"/>
          <w:color w:val="292929"/>
          <w:sz w:val="28"/>
          <w:szCs w:val="28"/>
        </w:rPr>
        <w:t xml:space="preserve">являются: </w:t>
      </w:r>
    </w:p>
    <w:p w:rsidR="00520546" w:rsidRPr="00670E4C" w:rsidRDefault="00520546" w:rsidP="00B538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Воспитание звуковой культуры речи (н</w:t>
      </w:r>
      <w:r w:rsidR="00277939">
        <w:rPr>
          <w:rFonts w:ascii="Times New Roman" w:hAnsi="Times New Roman"/>
          <w:color w:val="292929"/>
          <w:sz w:val="28"/>
          <w:szCs w:val="28"/>
        </w:rPr>
        <w:t xml:space="preserve">ормализация звукопроизношения) </w:t>
      </w:r>
      <w:r w:rsidRPr="00670E4C">
        <w:rPr>
          <w:rFonts w:ascii="Times New Roman" w:hAnsi="Times New Roman"/>
          <w:color w:val="292929"/>
          <w:sz w:val="28"/>
          <w:szCs w:val="28"/>
        </w:rPr>
        <w:t>- развитие восприятия звуков родной речи и произношения;</w:t>
      </w:r>
    </w:p>
    <w:p w:rsidR="00520546" w:rsidRPr="00670E4C" w:rsidRDefault="00520546" w:rsidP="00B538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Формирование элементарного осознания явлений языка и речи (развитие фонематического восприятия и слуха) </w:t>
      </w:r>
      <w:r w:rsidR="00D143DE" w:rsidRPr="00670E4C">
        <w:rPr>
          <w:rFonts w:ascii="Times New Roman" w:hAnsi="Times New Roman"/>
          <w:color w:val="292929"/>
          <w:sz w:val="28"/>
          <w:szCs w:val="28"/>
        </w:rPr>
        <w:t>–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D143DE" w:rsidRPr="00670E4C">
        <w:rPr>
          <w:rFonts w:ascii="Times New Roman" w:hAnsi="Times New Roman"/>
          <w:color w:val="292929"/>
          <w:sz w:val="28"/>
          <w:szCs w:val="28"/>
        </w:rPr>
        <w:t>различение звука и слова, нахождение места звука в слове;</w:t>
      </w:r>
    </w:p>
    <w:p w:rsidR="00D143DE" w:rsidRPr="00670E4C" w:rsidRDefault="00D143DE" w:rsidP="00B538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 </w:t>
      </w:r>
    </w:p>
    <w:p w:rsidR="00D143DE" w:rsidRPr="00670E4C" w:rsidRDefault="00D143DE" w:rsidP="00B538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lastRenderedPageBreak/>
        <w:t xml:space="preserve">Формирование грамматического строя речи: </w:t>
      </w:r>
    </w:p>
    <w:p w:rsidR="00D143DE" w:rsidRPr="00670E4C" w:rsidRDefault="00D143DE" w:rsidP="00D143DE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А) морфология (изменение слов по родам, числам, падежам), </w:t>
      </w:r>
    </w:p>
    <w:p w:rsidR="00D143DE" w:rsidRPr="00670E4C" w:rsidRDefault="004A559A" w:rsidP="00D143DE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Б) синтаксис (</w:t>
      </w:r>
      <w:r w:rsidR="00D143DE" w:rsidRPr="00670E4C">
        <w:rPr>
          <w:rFonts w:ascii="Times New Roman" w:hAnsi="Times New Roman"/>
          <w:color w:val="292929"/>
          <w:sz w:val="28"/>
          <w:szCs w:val="28"/>
        </w:rPr>
        <w:t>освоение различных типов словосочетаний и предложений),</w:t>
      </w:r>
    </w:p>
    <w:p w:rsidR="00D143DE" w:rsidRPr="00670E4C" w:rsidRDefault="00D143DE" w:rsidP="00D143DE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В) словообразование; </w:t>
      </w:r>
    </w:p>
    <w:p w:rsidR="00D143DE" w:rsidRPr="00670E4C" w:rsidRDefault="00D143DE" w:rsidP="00B538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Развитие связной речи – монологической (рассказывание) и диалогической (разговорной); </w:t>
      </w:r>
    </w:p>
    <w:p w:rsidR="00D143DE" w:rsidRPr="00670E4C" w:rsidRDefault="00D143DE" w:rsidP="00B538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Воспитание любви и интереса к художественному слову. </w:t>
      </w:r>
    </w:p>
    <w:p w:rsidR="00C12D05" w:rsidRPr="004278F5" w:rsidRDefault="00875836" w:rsidP="00E07611">
      <w:pPr>
        <w:pStyle w:val="Default"/>
        <w:rPr>
          <w:b/>
          <w:bCs/>
          <w:color w:val="292929"/>
          <w:sz w:val="28"/>
          <w:szCs w:val="28"/>
        </w:rPr>
      </w:pPr>
      <w:r w:rsidRPr="00670E4C">
        <w:rPr>
          <w:b/>
          <w:bCs/>
          <w:color w:val="292929"/>
          <w:sz w:val="28"/>
          <w:szCs w:val="28"/>
        </w:rPr>
        <w:t xml:space="preserve">Содержание и организация </w:t>
      </w:r>
      <w:r w:rsidR="00C12D05" w:rsidRPr="00670E4C">
        <w:rPr>
          <w:b/>
          <w:bCs/>
          <w:color w:val="292929"/>
          <w:sz w:val="28"/>
          <w:szCs w:val="28"/>
        </w:rPr>
        <w:t>образовательной</w:t>
      </w:r>
      <w:r w:rsidR="00277939">
        <w:rPr>
          <w:b/>
          <w:bCs/>
          <w:color w:val="292929"/>
          <w:sz w:val="28"/>
          <w:szCs w:val="28"/>
        </w:rPr>
        <w:t xml:space="preserve"> коррекционно-логопедической</w:t>
      </w:r>
      <w:r w:rsidR="00C12D05" w:rsidRPr="00670E4C">
        <w:rPr>
          <w:b/>
          <w:bCs/>
          <w:color w:val="292929"/>
          <w:sz w:val="28"/>
          <w:szCs w:val="28"/>
        </w:rPr>
        <w:t xml:space="preserve"> деятельности</w:t>
      </w:r>
      <w:r w:rsidR="004278F5" w:rsidRPr="004278F5">
        <w:rPr>
          <w:b/>
          <w:bCs/>
          <w:color w:val="292929"/>
          <w:sz w:val="28"/>
          <w:szCs w:val="28"/>
        </w:rPr>
        <w:t xml:space="preserve"> </w:t>
      </w:r>
      <w:r w:rsidR="004278F5">
        <w:rPr>
          <w:b/>
          <w:bCs/>
          <w:color w:val="292929"/>
          <w:sz w:val="28"/>
          <w:szCs w:val="28"/>
        </w:rPr>
        <w:t xml:space="preserve">в условиях логопедического пункта ДОУ </w:t>
      </w:r>
    </w:p>
    <w:p w:rsidR="00555004" w:rsidRPr="00670E4C" w:rsidRDefault="00555004" w:rsidP="00555004">
      <w:pPr>
        <w:pStyle w:val="Default"/>
        <w:jc w:val="both"/>
        <w:rPr>
          <w:color w:val="292929"/>
          <w:sz w:val="28"/>
          <w:szCs w:val="28"/>
        </w:rPr>
      </w:pPr>
    </w:p>
    <w:p w:rsidR="00CA3260" w:rsidRPr="00CA3260" w:rsidRDefault="00CA3260" w:rsidP="009A20EC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260">
        <w:rPr>
          <w:rFonts w:ascii="Times New Roman" w:eastAsia="Times New Roman" w:hAnsi="Times New Roman"/>
          <w:sz w:val="28"/>
          <w:szCs w:val="28"/>
          <w:lang w:eastAsia="ru-RU"/>
        </w:rPr>
        <w:t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</w:t>
      </w:r>
      <w:r w:rsidR="004278F5">
        <w:rPr>
          <w:rFonts w:ascii="Times New Roman" w:eastAsia="Times New Roman" w:hAnsi="Times New Roman"/>
          <w:sz w:val="28"/>
          <w:szCs w:val="28"/>
          <w:lang w:eastAsia="ru-RU"/>
        </w:rPr>
        <w:t xml:space="preserve">го процесса. </w:t>
      </w:r>
    </w:p>
    <w:p w:rsidR="00CA3260" w:rsidRPr="008263C7" w:rsidRDefault="00CA3260" w:rsidP="00CA32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836" w:rsidRPr="00670E4C" w:rsidRDefault="00875836" w:rsidP="0069449E">
      <w:pPr>
        <w:pStyle w:val="Default"/>
        <w:spacing w:line="276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>Содержание коррекционной логопедической работы по преодолению ФФНР</w:t>
      </w:r>
      <w:r w:rsidR="00277939">
        <w:rPr>
          <w:color w:val="292929"/>
          <w:sz w:val="28"/>
          <w:szCs w:val="28"/>
        </w:rPr>
        <w:t xml:space="preserve"> и ОНР</w:t>
      </w:r>
      <w:r w:rsidRPr="00670E4C">
        <w:rPr>
          <w:color w:val="292929"/>
          <w:sz w:val="28"/>
          <w:szCs w:val="28"/>
        </w:rPr>
        <w:t xml:space="preserve"> у детей</w:t>
      </w:r>
      <w:r w:rsidR="004278F5">
        <w:rPr>
          <w:color w:val="292929"/>
          <w:sz w:val="28"/>
          <w:szCs w:val="28"/>
        </w:rPr>
        <w:t xml:space="preserve">, зачисленных на логопункт ДОУ, </w:t>
      </w:r>
      <w:r w:rsidRPr="00670E4C">
        <w:rPr>
          <w:color w:val="292929"/>
          <w:sz w:val="28"/>
          <w:szCs w:val="28"/>
        </w:rPr>
        <w:t xml:space="preserve">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4278F5" w:rsidRPr="004278F5" w:rsidRDefault="004278F5" w:rsidP="0069449E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Форма организации обучения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 логопедическом пункте </w:t>
      </w:r>
      <w:r w:rsidR="00E07611">
        <w:rPr>
          <w:rFonts w:ascii="Times New Roman" w:eastAsia="Times New Roman" w:hAnsi="Times New Roman"/>
          <w:sz w:val="28"/>
          <w:szCs w:val="24"/>
          <w:lang w:eastAsia="ru-RU"/>
        </w:rPr>
        <w:t>МБ</w:t>
      </w:r>
      <w:r w:rsidR="00277939">
        <w:rPr>
          <w:rFonts w:ascii="Times New Roman" w:eastAsia="Times New Roman" w:hAnsi="Times New Roman"/>
          <w:sz w:val="28"/>
          <w:szCs w:val="24"/>
          <w:lang w:eastAsia="ru-RU"/>
        </w:rPr>
        <w:t>ДОУ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9A20E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подгрупп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 xml:space="preserve">овая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и индивидуальная. В соответствии с ФГОС ДО основной формой работы с детьми-дошкольникам</w:t>
      </w:r>
      <w:r w:rsidR="00277939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является игровая деятельность. Рабочая программа учитывает это положен</w:t>
      </w:r>
      <w:r w:rsidR="00B82E30">
        <w:rPr>
          <w:rFonts w:ascii="Times New Roman" w:eastAsia="Times New Roman" w:hAnsi="Times New Roman"/>
          <w:sz w:val="28"/>
          <w:szCs w:val="24"/>
          <w:lang w:eastAsia="ru-RU"/>
        </w:rPr>
        <w:t>ие, но предполагает, что НОД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 максимальном использовании игровых форм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остается </w:t>
      </w:r>
      <w:r w:rsidR="00277939">
        <w:rPr>
          <w:rFonts w:ascii="Times New Roman" w:eastAsia="Times New Roman" w:hAnsi="Times New Roman"/>
          <w:sz w:val="28"/>
          <w:szCs w:val="24"/>
          <w:lang w:eastAsia="ru-RU"/>
        </w:rPr>
        <w:t>одной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из основных форм работы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детьми, имеющими нарушения речи. </w:t>
      </w:r>
    </w:p>
    <w:p w:rsidR="00913548" w:rsidRDefault="004278F5" w:rsidP="0069449E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Организация деятельности логопеда в течение года опреде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>ляется задачами, поставленными Р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абочей программой. </w:t>
      </w:r>
      <w:r w:rsidR="00913548">
        <w:rPr>
          <w:rFonts w:ascii="Times New Roman" w:eastAsia="Times New Roman" w:hAnsi="Times New Roman"/>
          <w:sz w:val="28"/>
          <w:szCs w:val="24"/>
          <w:lang w:eastAsia="ru-RU"/>
        </w:rPr>
        <w:t xml:space="preserve">Учебный год на логопедическом пункте ДОУ условно делится на 3 периода: </w:t>
      </w:r>
    </w:p>
    <w:p w:rsidR="00913548" w:rsidRDefault="00913548" w:rsidP="004278F5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 период – сентябрь – ноябрь; </w:t>
      </w:r>
    </w:p>
    <w:p w:rsidR="00913548" w:rsidRDefault="00913548" w:rsidP="004278F5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 период – декабрь – февраль, </w:t>
      </w:r>
    </w:p>
    <w:p w:rsidR="00913548" w:rsidRDefault="00913548" w:rsidP="004278F5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 период – март – май. </w:t>
      </w:r>
    </w:p>
    <w:p w:rsidR="004278F5" w:rsidRPr="004278F5" w:rsidRDefault="004278F5" w:rsidP="004278F5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Логопедическое обследование проводится с 1 по 15 сентября.  Логопедические</w:t>
      </w:r>
      <w:r w:rsidR="00A049B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подгрупповые и индивидуальные занятия провод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ятся с 15 сентября по регламенту НОД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, составленному учителем-логопедом. По дого</w:t>
      </w:r>
      <w:r w:rsidR="00277939">
        <w:rPr>
          <w:rFonts w:ascii="Times New Roman" w:eastAsia="Times New Roman" w:hAnsi="Times New Roman"/>
          <w:sz w:val="28"/>
          <w:szCs w:val="24"/>
          <w:lang w:eastAsia="ru-RU"/>
        </w:rPr>
        <w:t>воренности с администрацией ДОУ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и воспитателями групп логопед м</w:t>
      </w:r>
      <w:r w:rsidR="00D61DE9">
        <w:rPr>
          <w:rFonts w:ascii="Times New Roman" w:eastAsia="Times New Roman" w:hAnsi="Times New Roman"/>
          <w:sz w:val="28"/>
          <w:szCs w:val="24"/>
          <w:lang w:eastAsia="ru-RU"/>
        </w:rPr>
        <w:t xml:space="preserve">ожет брать детей со всех занятий.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В отличие от специализированного ДОУ задача коррекции речевой деятельности в системе работы логопункта является дополнительной. Поэтому в расписании образовательной деятельности нет времени, специально отведенного для занятий с логопедом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>. Регламент логопедической НОД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составляется таким образом,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</w:t>
      </w:r>
      <w:r w:rsidR="00BE608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03FC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</w:t>
      </w:r>
      <w:r w:rsidR="00D61DE9">
        <w:rPr>
          <w:rFonts w:ascii="Times New Roman" w:eastAsia="Times New Roman" w:hAnsi="Times New Roman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СанПин</w:t>
      </w:r>
      <w:r w:rsidR="009A20EC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продолжительность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групповых занятий с детьми 7-го года жизни</w:t>
      </w:r>
      <w:r w:rsidR="00BE608A">
        <w:rPr>
          <w:rFonts w:ascii="Times New Roman" w:eastAsia="Times New Roman" w:hAnsi="Times New Roman"/>
          <w:sz w:val="28"/>
          <w:szCs w:val="24"/>
          <w:lang w:eastAsia="ru-RU"/>
        </w:rPr>
        <w:t xml:space="preserve"> составляет 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>25</w:t>
      </w:r>
      <w:r w:rsidR="00D61DE9">
        <w:rPr>
          <w:rFonts w:ascii="Times New Roman" w:eastAsia="Times New Roman" w:hAnsi="Times New Roman"/>
          <w:sz w:val="28"/>
          <w:szCs w:val="24"/>
          <w:lang w:eastAsia="ru-RU"/>
        </w:rPr>
        <w:t>-30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минут.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Для подгрупповых занятий объединяются дети одной возрастной группы, имеющие сходные по характеру и степени выраженности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речевые нарушения. 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>Дополнительно проводятся подг</w:t>
      </w:r>
      <w:r w:rsidR="00103FCA">
        <w:rPr>
          <w:rFonts w:ascii="Times New Roman" w:eastAsia="Times New Roman" w:hAnsi="Times New Roman"/>
          <w:sz w:val="28"/>
          <w:szCs w:val="24"/>
          <w:lang w:eastAsia="ru-RU"/>
        </w:rPr>
        <w:t>рупповые занятия с детьми с ОНР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 xml:space="preserve"> по развитию ЛГСР и связной речи.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>оличество детей в подгруппе от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 7 человек. </w:t>
      </w:r>
    </w:p>
    <w:p w:rsidR="00F55739" w:rsidRDefault="004278F5" w:rsidP="00F55739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15-20 минут.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 xml:space="preserve"> Дети с ФН и ФФНР занимаются с логопедом 2 раза в неделю, с ОНР – 2-3 раза в неделю.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  </w:t>
      </w:r>
    </w:p>
    <w:p w:rsidR="00F55739" w:rsidRDefault="00F55739" w:rsidP="00F55739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Основная цель индивидуальных занятий 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невротические реакции.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х несложной слоговой структуры.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Коррекционно-развивающая работа учителя-логопеда с конкретным воспитанником ДОУ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зачис</w:t>
      </w:r>
      <w:r w:rsidR="00103FCA">
        <w:rPr>
          <w:rFonts w:ascii="Times New Roman" w:eastAsia="Times New Roman" w:hAnsi="Times New Roman"/>
          <w:sz w:val="28"/>
          <w:szCs w:val="24"/>
          <w:lang w:eastAsia="ru-RU"/>
        </w:rPr>
        <w:t>ленным на логопедический пункт,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включает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себя </w:t>
      </w: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те направления, которые соответствуют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труктуре его речевого дефекта.</w:t>
      </w:r>
    </w:p>
    <w:p w:rsidR="00C67E7D" w:rsidRPr="004278F5" w:rsidRDefault="004278F5" w:rsidP="00F55739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78F5">
        <w:rPr>
          <w:rFonts w:ascii="Times New Roman" w:eastAsia="Times New Roman" w:hAnsi="Times New Roman"/>
          <w:sz w:val="28"/>
          <w:szCs w:val="24"/>
          <w:lang w:eastAsia="ru-RU"/>
        </w:rPr>
        <w:t>Продолжительность коррекционно-развивающей работы во многом обусловлена индивидуальными особенностями детей.</w:t>
      </w:r>
      <w:r w:rsidR="00C67E7D" w:rsidRPr="00C67E7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7E7D" w:rsidRPr="004278F5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>римерная п</w:t>
      </w:r>
      <w:r w:rsidR="00C67E7D" w:rsidRPr="004278F5">
        <w:rPr>
          <w:rFonts w:ascii="Times New Roman" w:eastAsia="Times New Roman" w:hAnsi="Times New Roman"/>
          <w:sz w:val="28"/>
          <w:szCs w:val="24"/>
          <w:lang w:eastAsia="ru-RU"/>
        </w:rPr>
        <w:t>ро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 xml:space="preserve">должительность занятий с детьми с ФНР   составляет </w:t>
      </w:r>
      <w:r w:rsidR="00A049BD">
        <w:rPr>
          <w:rFonts w:ascii="Times New Roman" w:eastAsia="Times New Roman" w:hAnsi="Times New Roman"/>
          <w:sz w:val="28"/>
          <w:szCs w:val="24"/>
          <w:lang w:eastAsia="ru-RU"/>
        </w:rPr>
        <w:t>3-</w:t>
      </w:r>
      <w:r w:rsidR="00103FC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 xml:space="preserve">6 месяцев, ФФНР </w:t>
      </w:r>
      <w:r w:rsidR="00C67E7D"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55739">
        <w:rPr>
          <w:rFonts w:ascii="Times New Roman" w:eastAsia="Times New Roman" w:hAnsi="Times New Roman"/>
          <w:sz w:val="28"/>
          <w:szCs w:val="24"/>
          <w:lang w:eastAsia="ru-RU"/>
        </w:rPr>
        <w:t xml:space="preserve">- 1 год, ОНР – 1-2 года.   </w:t>
      </w:r>
      <w:r w:rsidR="00D61DE9">
        <w:rPr>
          <w:rFonts w:ascii="Times New Roman" w:eastAsia="Times New Roman" w:hAnsi="Times New Roman"/>
          <w:sz w:val="28"/>
          <w:szCs w:val="24"/>
          <w:lang w:eastAsia="ru-RU"/>
        </w:rPr>
        <w:t>Согласно положению о логопедическом пункте ДОУ, в течени</w:t>
      </w:r>
      <w:r w:rsidR="00103FCA">
        <w:rPr>
          <w:rFonts w:ascii="Times New Roman" w:eastAsia="Times New Roman" w:hAnsi="Times New Roman"/>
          <w:sz w:val="28"/>
          <w:szCs w:val="24"/>
          <w:lang w:eastAsia="ru-RU"/>
        </w:rPr>
        <w:t>е года на логопункте</w:t>
      </w:r>
      <w:r w:rsidR="007C0B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E608A">
        <w:rPr>
          <w:rFonts w:ascii="Times New Roman" w:eastAsia="Times New Roman" w:hAnsi="Times New Roman"/>
          <w:sz w:val="28"/>
          <w:szCs w:val="24"/>
          <w:lang w:eastAsia="ru-RU"/>
        </w:rPr>
        <w:t>занимаются до 20</w:t>
      </w:r>
      <w:r w:rsidR="00D61DE9">
        <w:rPr>
          <w:rFonts w:ascii="Times New Roman" w:eastAsia="Times New Roman" w:hAnsi="Times New Roman"/>
          <w:sz w:val="28"/>
          <w:szCs w:val="24"/>
          <w:lang w:eastAsia="ru-RU"/>
        </w:rPr>
        <w:t xml:space="preserve"> детей. </w:t>
      </w:r>
      <w:r w:rsidR="00C67E7D" w:rsidRPr="004278F5">
        <w:rPr>
          <w:rFonts w:ascii="Times New Roman" w:eastAsia="Times New Roman" w:hAnsi="Times New Roman"/>
          <w:sz w:val="28"/>
          <w:szCs w:val="24"/>
          <w:lang w:eastAsia="ru-RU"/>
        </w:rPr>
        <w:t xml:space="preserve"> 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</w:t>
      </w:r>
    </w:p>
    <w:p w:rsidR="00A51952" w:rsidRPr="00710020" w:rsidRDefault="008E1232" w:rsidP="00710020">
      <w:pPr>
        <w:spacing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5</w:t>
      </w:r>
      <w:r w:rsidR="00D33171">
        <w:rPr>
          <w:rFonts w:ascii="Times New Roman" w:hAnsi="Times New Roman"/>
          <w:b/>
          <w:color w:val="292929"/>
          <w:sz w:val="28"/>
          <w:szCs w:val="28"/>
        </w:rPr>
        <w:t>.2.  Ф</w:t>
      </w:r>
      <w:r w:rsidR="00A51952" w:rsidRPr="00670E4C">
        <w:rPr>
          <w:rFonts w:ascii="Times New Roman" w:hAnsi="Times New Roman"/>
          <w:b/>
          <w:color w:val="292929"/>
          <w:sz w:val="28"/>
          <w:szCs w:val="28"/>
        </w:rPr>
        <w:t>орм</w:t>
      </w:r>
      <w:r w:rsidR="00D33171">
        <w:rPr>
          <w:rFonts w:ascii="Times New Roman" w:hAnsi="Times New Roman"/>
          <w:b/>
          <w:color w:val="292929"/>
          <w:sz w:val="28"/>
          <w:szCs w:val="28"/>
        </w:rPr>
        <w:t>ы, способы, методы</w:t>
      </w:r>
      <w:r w:rsidR="00A51952" w:rsidRPr="00670E4C">
        <w:rPr>
          <w:rFonts w:ascii="Times New Roman" w:hAnsi="Times New Roman"/>
          <w:b/>
          <w:color w:val="292929"/>
          <w:sz w:val="28"/>
          <w:szCs w:val="28"/>
        </w:rPr>
        <w:t xml:space="preserve"> и средств</w:t>
      </w:r>
      <w:r w:rsidR="00D33171">
        <w:rPr>
          <w:rFonts w:ascii="Times New Roman" w:hAnsi="Times New Roman"/>
          <w:b/>
          <w:color w:val="292929"/>
          <w:sz w:val="28"/>
          <w:szCs w:val="28"/>
        </w:rPr>
        <w:t>а</w:t>
      </w:r>
      <w:r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A51952" w:rsidRPr="00670E4C">
        <w:rPr>
          <w:rFonts w:ascii="Times New Roman" w:hAnsi="Times New Roman"/>
          <w:b/>
          <w:color w:val="292929"/>
          <w:sz w:val="28"/>
          <w:szCs w:val="28"/>
        </w:rPr>
        <w:t>реали</w:t>
      </w:r>
      <w:r w:rsidR="00BE608A">
        <w:rPr>
          <w:rFonts w:ascii="Times New Roman" w:hAnsi="Times New Roman"/>
          <w:b/>
          <w:color w:val="292929"/>
          <w:sz w:val="28"/>
          <w:szCs w:val="28"/>
        </w:rPr>
        <w:t xml:space="preserve">зации рабочей программы </w:t>
      </w:r>
    </w:p>
    <w:p w:rsidR="00A51952" w:rsidRPr="00670E4C" w:rsidRDefault="00FF2BAA" w:rsidP="00A51952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Исходя из целей и задач Р</w:t>
      </w:r>
      <w:r w:rsidR="009030D0" w:rsidRPr="00670E4C">
        <w:rPr>
          <w:rFonts w:ascii="Times New Roman" w:hAnsi="Times New Roman"/>
          <w:color w:val="292929"/>
          <w:sz w:val="28"/>
          <w:szCs w:val="28"/>
        </w:rPr>
        <w:t xml:space="preserve">абочей </w:t>
      </w:r>
      <w:r w:rsidR="007C0BA1">
        <w:rPr>
          <w:rFonts w:ascii="Times New Roman" w:hAnsi="Times New Roman"/>
          <w:color w:val="292929"/>
          <w:sz w:val="28"/>
          <w:szCs w:val="28"/>
        </w:rPr>
        <w:t>программы учи</w:t>
      </w:r>
      <w:r w:rsidR="00BE608A">
        <w:rPr>
          <w:rFonts w:ascii="Times New Roman" w:hAnsi="Times New Roman"/>
          <w:color w:val="292929"/>
          <w:sz w:val="28"/>
          <w:szCs w:val="28"/>
        </w:rPr>
        <w:t xml:space="preserve">теля-логопеда </w:t>
      </w:r>
      <w:r w:rsidR="009030D0" w:rsidRPr="00670E4C">
        <w:rPr>
          <w:rFonts w:ascii="Times New Roman" w:hAnsi="Times New Roman"/>
          <w:color w:val="292929"/>
          <w:sz w:val="28"/>
          <w:szCs w:val="28"/>
        </w:rPr>
        <w:t>составлены следующие документы, регламентирующие р</w:t>
      </w:r>
      <w:r w:rsidR="002F71A1">
        <w:rPr>
          <w:rFonts w:ascii="Times New Roman" w:hAnsi="Times New Roman"/>
          <w:color w:val="292929"/>
          <w:sz w:val="28"/>
          <w:szCs w:val="28"/>
        </w:rPr>
        <w:t>аб</w:t>
      </w:r>
      <w:r w:rsidR="00103FCA">
        <w:rPr>
          <w:rFonts w:ascii="Times New Roman" w:hAnsi="Times New Roman"/>
          <w:color w:val="292929"/>
          <w:sz w:val="28"/>
          <w:szCs w:val="28"/>
        </w:rPr>
        <w:t>оту на логопедическом пункте ДО</w:t>
      </w:r>
      <w:r w:rsidR="002F71A1">
        <w:rPr>
          <w:rFonts w:ascii="Times New Roman" w:hAnsi="Times New Roman"/>
          <w:color w:val="292929"/>
          <w:sz w:val="28"/>
          <w:szCs w:val="28"/>
        </w:rPr>
        <w:t xml:space="preserve">  на 20</w:t>
      </w:r>
      <w:r w:rsidR="004719E0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3</w:t>
      </w:r>
      <w:r w:rsidR="002F71A1">
        <w:rPr>
          <w:rFonts w:ascii="Times New Roman" w:hAnsi="Times New Roman"/>
          <w:color w:val="292929"/>
          <w:sz w:val="28"/>
          <w:szCs w:val="28"/>
        </w:rPr>
        <w:t>-20</w:t>
      </w:r>
      <w:r w:rsidR="004719E0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4</w:t>
      </w:r>
      <w:r w:rsidR="002F71A1">
        <w:rPr>
          <w:rFonts w:ascii="Times New Roman" w:hAnsi="Times New Roman"/>
          <w:color w:val="292929"/>
          <w:sz w:val="28"/>
          <w:szCs w:val="28"/>
        </w:rPr>
        <w:t xml:space="preserve"> учебный год</w:t>
      </w:r>
      <w:r w:rsidR="008E1232">
        <w:rPr>
          <w:rFonts w:ascii="Times New Roman" w:hAnsi="Times New Roman"/>
          <w:color w:val="292929"/>
          <w:sz w:val="28"/>
          <w:szCs w:val="28"/>
        </w:rPr>
        <w:t xml:space="preserve">: </w:t>
      </w:r>
      <w:r w:rsidR="009030D0" w:rsidRPr="00670E4C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8E1232" w:rsidRDefault="009030D0" w:rsidP="00A51952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</w:t>
      </w:r>
      <w:r w:rsidRPr="00670E4C">
        <w:rPr>
          <w:rFonts w:ascii="Times New Roman" w:hAnsi="Times New Roman"/>
          <w:b/>
          <w:color w:val="292929"/>
          <w:sz w:val="28"/>
          <w:szCs w:val="28"/>
          <w:u w:val="single"/>
        </w:rPr>
        <w:t>Годовой план работы</w:t>
      </w:r>
      <w:r w:rsidR="00E07611">
        <w:rPr>
          <w:rFonts w:ascii="Times New Roman" w:hAnsi="Times New Roman"/>
          <w:color w:val="292929"/>
          <w:sz w:val="28"/>
          <w:szCs w:val="28"/>
        </w:rPr>
        <w:t xml:space="preserve"> учителя-логопеда на 20</w:t>
      </w:r>
      <w:r w:rsidR="000947A7" w:rsidRPr="000947A7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3</w:t>
      </w:r>
      <w:r w:rsidR="00E07611">
        <w:rPr>
          <w:rFonts w:ascii="Times New Roman" w:hAnsi="Times New Roman"/>
          <w:color w:val="292929"/>
          <w:sz w:val="28"/>
          <w:szCs w:val="28"/>
        </w:rPr>
        <w:t>-20</w:t>
      </w:r>
      <w:r w:rsidR="00DA663D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4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учебный год, в который входят планы работы с педагогами ДОУ, с родителями, с</w:t>
      </w:r>
      <w:r w:rsidR="007C0BA1">
        <w:rPr>
          <w:rFonts w:ascii="Times New Roman" w:hAnsi="Times New Roman"/>
          <w:color w:val="292929"/>
          <w:sz w:val="28"/>
          <w:szCs w:val="28"/>
        </w:rPr>
        <w:t xml:space="preserve"> детьми;  </w:t>
      </w:r>
      <w:r w:rsidR="008E1232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7C0BA1" w:rsidRDefault="002F71A1" w:rsidP="00A51952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- </w:t>
      </w:r>
      <w:r w:rsidRPr="002F71A1">
        <w:rPr>
          <w:rFonts w:ascii="Times New Roman" w:hAnsi="Times New Roman"/>
          <w:b/>
          <w:color w:val="292929"/>
          <w:sz w:val="28"/>
          <w:szCs w:val="28"/>
          <w:u w:val="single"/>
        </w:rPr>
        <w:t>Перспективный план работы</w:t>
      </w:r>
      <w:r w:rsidR="00A049BD">
        <w:rPr>
          <w:rFonts w:ascii="Times New Roman" w:hAnsi="Times New Roman"/>
          <w:color w:val="292929"/>
          <w:sz w:val="28"/>
          <w:szCs w:val="28"/>
        </w:rPr>
        <w:t xml:space="preserve"> с детьми 6</w:t>
      </w:r>
      <w:r>
        <w:rPr>
          <w:rFonts w:ascii="Times New Roman" w:hAnsi="Times New Roman"/>
          <w:color w:val="292929"/>
          <w:sz w:val="28"/>
          <w:szCs w:val="28"/>
        </w:rPr>
        <w:t>-7 л</w:t>
      </w:r>
      <w:r w:rsidR="008D2A3E">
        <w:rPr>
          <w:rFonts w:ascii="Times New Roman" w:hAnsi="Times New Roman"/>
          <w:color w:val="292929"/>
          <w:sz w:val="28"/>
          <w:szCs w:val="28"/>
        </w:rPr>
        <w:t>ет с ФНР, ФФНР.</w:t>
      </w:r>
    </w:p>
    <w:p w:rsidR="0015393F" w:rsidRDefault="007C0BA1" w:rsidP="00A5195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BE608A">
        <w:rPr>
          <w:rFonts w:ascii="Times New Roman" w:hAnsi="Times New Roman"/>
          <w:b/>
          <w:sz w:val="28"/>
          <w:szCs w:val="28"/>
          <w:u w:val="single"/>
        </w:rPr>
        <w:t xml:space="preserve">Календарно-тематический </w:t>
      </w:r>
      <w:r w:rsidRPr="007C0BA1">
        <w:rPr>
          <w:rFonts w:ascii="Times New Roman" w:hAnsi="Times New Roman"/>
          <w:b/>
          <w:sz w:val="28"/>
          <w:szCs w:val="28"/>
          <w:u w:val="single"/>
        </w:rPr>
        <w:t>план</w:t>
      </w:r>
      <w:r w:rsidRPr="007C0BA1">
        <w:rPr>
          <w:rFonts w:ascii="Times New Roman" w:hAnsi="Times New Roman"/>
          <w:b/>
          <w:sz w:val="28"/>
          <w:szCs w:val="28"/>
        </w:rPr>
        <w:t xml:space="preserve"> </w:t>
      </w:r>
      <w:r w:rsidRPr="007C0BA1">
        <w:rPr>
          <w:rFonts w:ascii="Times New Roman" w:hAnsi="Times New Roman"/>
          <w:sz w:val="28"/>
          <w:szCs w:val="28"/>
        </w:rPr>
        <w:t>по формированию лексико-грамматических средств языка  и развитию связной речи  у детей с ОНР</w:t>
      </w:r>
      <w:r w:rsidR="008D2A3E">
        <w:rPr>
          <w:rFonts w:ascii="Times New Roman" w:hAnsi="Times New Roman"/>
          <w:b/>
          <w:sz w:val="28"/>
          <w:szCs w:val="28"/>
        </w:rPr>
        <w:t>.</w:t>
      </w:r>
      <w:r w:rsidRPr="007C0BA1">
        <w:rPr>
          <w:rFonts w:ascii="Times New Roman" w:hAnsi="Times New Roman"/>
          <w:b/>
          <w:sz w:val="28"/>
          <w:szCs w:val="28"/>
        </w:rPr>
        <w:t xml:space="preserve"> </w:t>
      </w:r>
    </w:p>
    <w:p w:rsidR="0015393F" w:rsidRDefault="007C0BA1" w:rsidP="00BE608A">
      <w:pPr>
        <w:pStyle w:val="a3"/>
        <w:tabs>
          <w:tab w:val="left" w:pos="7228"/>
        </w:tabs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- </w:t>
      </w:r>
      <w:r w:rsidRPr="007C0BA1">
        <w:rPr>
          <w:rFonts w:ascii="Times New Roman" w:hAnsi="Times New Roman"/>
          <w:b/>
          <w:color w:val="292929"/>
          <w:sz w:val="28"/>
          <w:szCs w:val="28"/>
          <w:u w:val="single"/>
        </w:rPr>
        <w:t>План индивидуальной коррекционной работы по звукопроизношению</w:t>
      </w:r>
      <w:r>
        <w:rPr>
          <w:rFonts w:ascii="Times New Roman" w:hAnsi="Times New Roman"/>
          <w:b/>
          <w:color w:val="292929"/>
          <w:sz w:val="28"/>
          <w:szCs w:val="28"/>
          <w:u w:val="single"/>
        </w:rPr>
        <w:t xml:space="preserve"> </w:t>
      </w:r>
      <w:r w:rsidRPr="007C0BA1">
        <w:rPr>
          <w:rFonts w:ascii="Times New Roman" w:hAnsi="Times New Roman"/>
          <w:color w:val="292929"/>
          <w:sz w:val="28"/>
          <w:szCs w:val="28"/>
        </w:rPr>
        <w:t>на логопедическ</w:t>
      </w:r>
      <w:r w:rsidR="00E07611">
        <w:rPr>
          <w:rFonts w:ascii="Times New Roman" w:hAnsi="Times New Roman"/>
          <w:color w:val="292929"/>
          <w:sz w:val="28"/>
          <w:szCs w:val="28"/>
        </w:rPr>
        <w:t>ом пункте ДОУ на 20</w:t>
      </w:r>
      <w:r w:rsidR="004719E0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3</w:t>
      </w:r>
      <w:r w:rsidR="00E07611">
        <w:rPr>
          <w:rFonts w:ascii="Times New Roman" w:hAnsi="Times New Roman"/>
          <w:color w:val="292929"/>
          <w:sz w:val="28"/>
          <w:szCs w:val="28"/>
        </w:rPr>
        <w:t>-20</w:t>
      </w:r>
      <w:r w:rsidR="00DA663D">
        <w:rPr>
          <w:rFonts w:ascii="Times New Roman" w:hAnsi="Times New Roman"/>
          <w:color w:val="292929"/>
          <w:sz w:val="28"/>
          <w:szCs w:val="28"/>
        </w:rPr>
        <w:t>2</w:t>
      </w:r>
      <w:r w:rsidR="0078617D" w:rsidRPr="0078617D">
        <w:rPr>
          <w:rFonts w:ascii="Times New Roman" w:hAnsi="Times New Roman"/>
          <w:color w:val="292929"/>
          <w:sz w:val="28"/>
          <w:szCs w:val="28"/>
        </w:rPr>
        <w:t>4</w:t>
      </w:r>
      <w:r w:rsidRPr="007C0BA1">
        <w:rPr>
          <w:rFonts w:ascii="Times New Roman" w:hAnsi="Times New Roman"/>
          <w:color w:val="292929"/>
          <w:sz w:val="28"/>
          <w:szCs w:val="28"/>
        </w:rPr>
        <w:t xml:space="preserve"> учебный год</w:t>
      </w:r>
      <w:r>
        <w:rPr>
          <w:rFonts w:ascii="Times New Roman" w:hAnsi="Times New Roman"/>
          <w:color w:val="292929"/>
          <w:sz w:val="28"/>
          <w:szCs w:val="28"/>
        </w:rPr>
        <w:t>.</w:t>
      </w:r>
    </w:p>
    <w:p w:rsidR="00863CE4" w:rsidRDefault="00863CE4" w:rsidP="00A02B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7611" w:rsidRDefault="00E07611" w:rsidP="00A02B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МБ</w:t>
      </w:r>
      <w:r w:rsidR="00BE608A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 xml:space="preserve"> «Инсарский детский сад </w:t>
      </w:r>
    </w:p>
    <w:p w:rsidR="00BE608A" w:rsidRPr="00586B4A" w:rsidRDefault="00E07611" w:rsidP="00A02B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«Светлячок» комбинированного вида»</w:t>
      </w:r>
      <w:r w:rsidR="00A02BF1" w:rsidRPr="00586B4A">
        <w:rPr>
          <w:rFonts w:ascii="Times New Roman" w:hAnsi="Times New Roman"/>
          <w:b/>
          <w:sz w:val="28"/>
          <w:szCs w:val="28"/>
        </w:rPr>
        <w:t xml:space="preserve"> </w:t>
      </w:r>
    </w:p>
    <w:p w:rsidR="00A02BF1" w:rsidRPr="008D7E3B" w:rsidRDefault="00A02BF1" w:rsidP="00A02BF1">
      <w:pPr>
        <w:jc w:val="center"/>
        <w:rPr>
          <w:rFonts w:ascii="Times New Roman" w:hAnsi="Times New Roman"/>
          <w:sz w:val="28"/>
          <w:szCs w:val="28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sz w:val="28"/>
          <w:szCs w:val="28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sz w:val="28"/>
          <w:szCs w:val="28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sz w:val="28"/>
          <w:szCs w:val="28"/>
        </w:rPr>
      </w:pPr>
    </w:p>
    <w:p w:rsidR="00A02BF1" w:rsidRPr="008D7E3B" w:rsidRDefault="00A02BF1" w:rsidP="00A02BF1">
      <w:pPr>
        <w:rPr>
          <w:rFonts w:ascii="Times New Roman" w:hAnsi="Times New Roman"/>
          <w:sz w:val="28"/>
          <w:szCs w:val="28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sz w:val="28"/>
          <w:szCs w:val="28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sz w:val="28"/>
          <w:szCs w:val="28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8D7E3B">
        <w:rPr>
          <w:rFonts w:ascii="Times New Roman" w:hAnsi="Times New Roman"/>
          <w:b/>
          <w:bCs/>
          <w:sz w:val="72"/>
          <w:szCs w:val="72"/>
        </w:rPr>
        <w:t>Годовой план работы</w:t>
      </w:r>
    </w:p>
    <w:p w:rsidR="00BE608A" w:rsidRDefault="00586B4A" w:rsidP="00586B4A">
      <w:pPr>
        <w:pStyle w:val="a3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t xml:space="preserve">учителя-логопеда </w:t>
      </w:r>
      <w:r w:rsidR="00E07611">
        <w:rPr>
          <w:rFonts w:ascii="Times New Roman" w:hAnsi="Times New Roman"/>
          <w:b/>
          <w:color w:val="292929"/>
          <w:sz w:val="28"/>
          <w:szCs w:val="28"/>
        </w:rPr>
        <w:t>Лукьяновой Елены Юрьевны</w:t>
      </w:r>
    </w:p>
    <w:p w:rsidR="00586B4A" w:rsidRPr="00670E4C" w:rsidRDefault="00586B4A" w:rsidP="00586B4A">
      <w:pPr>
        <w:pStyle w:val="a3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t>н</w:t>
      </w:r>
      <w:r w:rsidR="00E07611">
        <w:rPr>
          <w:rFonts w:ascii="Times New Roman" w:hAnsi="Times New Roman"/>
          <w:b/>
          <w:color w:val="292929"/>
          <w:sz w:val="28"/>
          <w:szCs w:val="28"/>
        </w:rPr>
        <w:t>а 20</w:t>
      </w:r>
      <w:r w:rsidR="000947A7" w:rsidRPr="00786A1D">
        <w:rPr>
          <w:rFonts w:ascii="Times New Roman" w:hAnsi="Times New Roman"/>
          <w:b/>
          <w:color w:val="292929"/>
          <w:sz w:val="28"/>
          <w:szCs w:val="28"/>
        </w:rPr>
        <w:t>2</w:t>
      </w:r>
      <w:r w:rsidR="0078617D" w:rsidRPr="009128DC">
        <w:rPr>
          <w:rFonts w:ascii="Times New Roman" w:hAnsi="Times New Roman"/>
          <w:b/>
          <w:color w:val="292929"/>
          <w:sz w:val="28"/>
          <w:szCs w:val="28"/>
        </w:rPr>
        <w:t>3</w:t>
      </w:r>
      <w:r w:rsidR="00E07611">
        <w:rPr>
          <w:rFonts w:ascii="Times New Roman" w:hAnsi="Times New Roman"/>
          <w:b/>
          <w:color w:val="292929"/>
          <w:sz w:val="28"/>
          <w:szCs w:val="28"/>
        </w:rPr>
        <w:t>-20</w:t>
      </w:r>
      <w:r w:rsidR="00DA663D">
        <w:rPr>
          <w:rFonts w:ascii="Times New Roman" w:hAnsi="Times New Roman"/>
          <w:b/>
          <w:color w:val="292929"/>
          <w:sz w:val="28"/>
          <w:szCs w:val="28"/>
        </w:rPr>
        <w:t>2</w:t>
      </w:r>
      <w:r w:rsidR="0078617D" w:rsidRPr="009128DC">
        <w:rPr>
          <w:rFonts w:ascii="Times New Roman" w:hAnsi="Times New Roman"/>
          <w:b/>
          <w:color w:val="292929"/>
          <w:sz w:val="28"/>
          <w:szCs w:val="28"/>
        </w:rPr>
        <w:t>4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 xml:space="preserve"> учебный год</w:t>
      </w:r>
    </w:p>
    <w:p w:rsidR="00A02BF1" w:rsidRPr="008D7E3B" w:rsidRDefault="00A02BF1" w:rsidP="00A02BF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02BF1" w:rsidRPr="008D7E3B" w:rsidRDefault="00A02BF1" w:rsidP="00A02BF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02BF1" w:rsidRPr="008D7E3B" w:rsidRDefault="00A02BF1" w:rsidP="00A02BF1">
      <w:pPr>
        <w:rPr>
          <w:rFonts w:ascii="Times New Roman" w:hAnsi="Times New Roman"/>
          <w:b/>
          <w:bCs/>
          <w:sz w:val="36"/>
          <w:szCs w:val="36"/>
        </w:rPr>
      </w:pPr>
    </w:p>
    <w:p w:rsidR="0069449E" w:rsidRDefault="0069449E" w:rsidP="00A02BF1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69449E" w:rsidRDefault="0069449E" w:rsidP="00A02BF1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69449E" w:rsidRDefault="0069449E" w:rsidP="00A02BF1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69449E" w:rsidRDefault="0069449E" w:rsidP="00A02BF1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A02BF1" w:rsidRDefault="00A02BF1" w:rsidP="00A02BF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7E88">
        <w:rPr>
          <w:rFonts w:ascii="Times New Roman" w:hAnsi="Times New Roman"/>
          <w:b/>
          <w:sz w:val="28"/>
          <w:szCs w:val="28"/>
          <w:u w:val="single"/>
        </w:rPr>
        <w:lastRenderedPageBreak/>
        <w:t>Цель всего педагогического процесса в ДОУ</w:t>
      </w:r>
      <w:r w:rsidRPr="009E6B80">
        <w:rPr>
          <w:rFonts w:ascii="Times New Roman" w:hAnsi="Times New Roman"/>
          <w:sz w:val="28"/>
          <w:szCs w:val="28"/>
        </w:rPr>
        <w:t>: создание организационно-методических условий по реализации Федерального Государственного образовательного стандарта ДО</w:t>
      </w:r>
    </w:p>
    <w:p w:rsidR="00A02BF1" w:rsidRPr="00197E88" w:rsidRDefault="00A02BF1" w:rsidP="00A02BF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7E88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A02BF1" w:rsidRPr="009E6B80" w:rsidRDefault="00A02BF1" w:rsidP="00B5385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6B80">
        <w:rPr>
          <w:rFonts w:ascii="Times New Roman" w:hAnsi="Times New Roman"/>
          <w:sz w:val="28"/>
          <w:szCs w:val="28"/>
        </w:rPr>
        <w:t>Организация предметно-развивающей среды с учетом ФГОС ДО</w:t>
      </w:r>
    </w:p>
    <w:p w:rsidR="00A02BF1" w:rsidRPr="00812454" w:rsidRDefault="00A02BF1" w:rsidP="00B5385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6B80">
        <w:rPr>
          <w:rFonts w:ascii="Times New Roman" w:hAnsi="Times New Roman"/>
          <w:sz w:val="28"/>
          <w:szCs w:val="28"/>
        </w:rPr>
        <w:t>Организация коррекционно-образовательного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соответствии с ФГОС ДО</w:t>
      </w:r>
      <w:r w:rsidRPr="009E6B80">
        <w:rPr>
          <w:rFonts w:ascii="Times New Roman" w:hAnsi="Times New Roman"/>
          <w:sz w:val="28"/>
          <w:szCs w:val="28"/>
        </w:rPr>
        <w:t xml:space="preserve"> </w:t>
      </w:r>
    </w:p>
    <w:p w:rsidR="00586B4A" w:rsidRDefault="00586B4A" w:rsidP="00A02BF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2BF1" w:rsidRPr="007C41B9" w:rsidRDefault="00A02BF1" w:rsidP="007C41B9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C41B9">
        <w:rPr>
          <w:rFonts w:ascii="Times New Roman" w:hAnsi="Times New Roman"/>
          <w:b/>
          <w:sz w:val="28"/>
          <w:szCs w:val="28"/>
        </w:rPr>
        <w:t>Основные направления рабо</w:t>
      </w:r>
      <w:r w:rsidR="007C41B9">
        <w:rPr>
          <w:rFonts w:ascii="Times New Roman" w:hAnsi="Times New Roman"/>
          <w:b/>
          <w:sz w:val="28"/>
          <w:szCs w:val="28"/>
        </w:rPr>
        <w:t xml:space="preserve">ты учителя-логопеда </w:t>
      </w:r>
      <w:r w:rsidR="00E07611">
        <w:rPr>
          <w:rFonts w:ascii="Times New Roman" w:hAnsi="Times New Roman"/>
          <w:b/>
          <w:sz w:val="28"/>
          <w:szCs w:val="28"/>
        </w:rPr>
        <w:t xml:space="preserve"> в 20</w:t>
      </w:r>
      <w:r w:rsidR="000947A7" w:rsidRPr="000947A7">
        <w:rPr>
          <w:rFonts w:ascii="Times New Roman" w:hAnsi="Times New Roman"/>
          <w:b/>
          <w:sz w:val="28"/>
          <w:szCs w:val="28"/>
        </w:rPr>
        <w:t>2</w:t>
      </w:r>
      <w:r w:rsidR="0078617D" w:rsidRPr="0078617D">
        <w:rPr>
          <w:rFonts w:ascii="Times New Roman" w:hAnsi="Times New Roman"/>
          <w:b/>
          <w:sz w:val="28"/>
          <w:szCs w:val="28"/>
        </w:rPr>
        <w:t>3</w:t>
      </w:r>
      <w:r w:rsidR="00E07611">
        <w:rPr>
          <w:rFonts w:ascii="Times New Roman" w:hAnsi="Times New Roman"/>
          <w:b/>
          <w:sz w:val="28"/>
          <w:szCs w:val="28"/>
        </w:rPr>
        <w:t>-20</w:t>
      </w:r>
      <w:r w:rsidR="00DA663D">
        <w:rPr>
          <w:rFonts w:ascii="Times New Roman" w:hAnsi="Times New Roman"/>
          <w:b/>
          <w:sz w:val="28"/>
          <w:szCs w:val="28"/>
        </w:rPr>
        <w:t>2</w:t>
      </w:r>
      <w:r w:rsidR="0078617D" w:rsidRPr="0078617D">
        <w:rPr>
          <w:rFonts w:ascii="Times New Roman" w:hAnsi="Times New Roman"/>
          <w:b/>
          <w:sz w:val="28"/>
          <w:szCs w:val="28"/>
        </w:rPr>
        <w:t>4</w:t>
      </w:r>
      <w:r w:rsidR="00586B4A" w:rsidRPr="007C41B9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86B4A" w:rsidRPr="007C41B9" w:rsidRDefault="00586B4A" w:rsidP="00A02BF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DC8" w:rsidRPr="00670E4C" w:rsidRDefault="00874DC8" w:rsidP="00B5385D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t>ДИАГНОСТИЧЕСКАЯ РАБОТА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095"/>
        <w:gridCol w:w="2517"/>
      </w:tblGrid>
      <w:tr w:rsidR="00874DC8" w:rsidRPr="00670E4C" w:rsidTr="002A260D">
        <w:tc>
          <w:tcPr>
            <w:tcW w:w="1560" w:type="dxa"/>
          </w:tcPr>
          <w:p w:rsidR="00874DC8" w:rsidRPr="00670E4C" w:rsidRDefault="00874DC8" w:rsidP="002A26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874DC8" w:rsidRPr="00670E4C" w:rsidRDefault="00874DC8" w:rsidP="002A26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874DC8" w:rsidRPr="00670E4C" w:rsidRDefault="00874DC8" w:rsidP="002A26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Сроки</w:t>
            </w:r>
          </w:p>
        </w:tc>
      </w:tr>
      <w:tr w:rsidR="00874DC8" w:rsidRPr="00670E4C" w:rsidTr="002A260D">
        <w:tc>
          <w:tcPr>
            <w:tcW w:w="1560" w:type="dxa"/>
          </w:tcPr>
          <w:p w:rsidR="00874DC8" w:rsidRPr="00670E4C" w:rsidRDefault="00874DC8" w:rsidP="00B5385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6095" w:type="dxa"/>
          </w:tcPr>
          <w:p w:rsidR="00874DC8" w:rsidRPr="00670E4C" w:rsidRDefault="00874DC8" w:rsidP="002F71A1">
            <w:pPr>
              <w:pStyle w:val="a3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Логопедическое и психолого-педагогическое обс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ледование детей </w:t>
            </w:r>
            <w:r w:rsidR="00473B59">
              <w:rPr>
                <w:rFonts w:ascii="Times New Roman" w:hAnsi="Times New Roman"/>
                <w:color w:val="292929"/>
                <w:sz w:val="28"/>
                <w:szCs w:val="28"/>
              </w:rPr>
              <w:t>5-6</w:t>
            </w:r>
            <w:r w:rsidR="002F71A1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лет в ДОУ, зачисление детей с нарушениями речи на дошкольный логопедический пункт; </w:t>
            </w: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определение особенностей речевого, психомоторного, общего развития детей</w:t>
            </w:r>
            <w:r w:rsidR="002F71A1">
              <w:rPr>
                <w:rFonts w:ascii="Times New Roman" w:hAnsi="Times New Roman"/>
                <w:color w:val="292929"/>
                <w:sz w:val="28"/>
                <w:szCs w:val="28"/>
              </w:rPr>
              <w:t>, зачисленных на логопедический пункт, оформление речевых карт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874DC8" w:rsidRPr="00670E4C" w:rsidRDefault="00874DC8" w:rsidP="002A260D">
            <w:pPr>
              <w:pStyle w:val="a3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Сентябрь, май </w:t>
            </w:r>
          </w:p>
        </w:tc>
      </w:tr>
      <w:tr w:rsidR="00874DC8" w:rsidRPr="00670E4C" w:rsidTr="002A260D">
        <w:tc>
          <w:tcPr>
            <w:tcW w:w="1560" w:type="dxa"/>
          </w:tcPr>
          <w:p w:rsidR="00874DC8" w:rsidRPr="00670E4C" w:rsidRDefault="00874DC8" w:rsidP="00B5385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6095" w:type="dxa"/>
          </w:tcPr>
          <w:p w:rsidR="00874DC8" w:rsidRPr="00670E4C" w:rsidRDefault="00874DC8" w:rsidP="00874DC8">
            <w:pPr>
              <w:pStyle w:val="a3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Профилактическая работа по выявлению детей с нарушениями речи</w:t>
            </w:r>
            <w:r w:rsidR="002F71A1">
              <w:rPr>
                <w:rFonts w:ascii="Times New Roman" w:hAnsi="Times New Roman"/>
                <w:color w:val="292929"/>
                <w:sz w:val="28"/>
                <w:szCs w:val="28"/>
              </w:rPr>
              <w:t>, подлежащих зачислению на логопедический пункт</w:t>
            </w:r>
          </w:p>
        </w:tc>
        <w:tc>
          <w:tcPr>
            <w:tcW w:w="2517" w:type="dxa"/>
          </w:tcPr>
          <w:p w:rsidR="00874DC8" w:rsidRPr="00670E4C" w:rsidRDefault="002F71A1" w:rsidP="002A260D">
            <w:pPr>
              <w:pStyle w:val="a3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В течение года, по запросу родителей, апрель</w:t>
            </w:r>
          </w:p>
        </w:tc>
      </w:tr>
    </w:tbl>
    <w:p w:rsidR="008D2A3E" w:rsidRDefault="008D2A3E" w:rsidP="008D2A3E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</w:t>
      </w:r>
    </w:p>
    <w:p w:rsidR="000947A7" w:rsidRPr="00786A1D" w:rsidRDefault="008D2A3E" w:rsidP="008D2A3E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</w:t>
      </w:r>
    </w:p>
    <w:p w:rsidR="000947A7" w:rsidRPr="00786A1D" w:rsidRDefault="000947A7" w:rsidP="008D2A3E">
      <w:pPr>
        <w:rPr>
          <w:rFonts w:ascii="Times New Roman" w:hAnsi="Times New Roman"/>
          <w:b/>
          <w:bCs/>
          <w:sz w:val="40"/>
          <w:szCs w:val="40"/>
        </w:rPr>
      </w:pPr>
    </w:p>
    <w:p w:rsidR="000947A7" w:rsidRPr="00786A1D" w:rsidRDefault="000947A7" w:rsidP="008D2A3E">
      <w:pPr>
        <w:rPr>
          <w:rFonts w:ascii="Times New Roman" w:hAnsi="Times New Roman"/>
          <w:b/>
          <w:bCs/>
          <w:sz w:val="40"/>
          <w:szCs w:val="40"/>
        </w:rPr>
      </w:pPr>
    </w:p>
    <w:p w:rsidR="000947A7" w:rsidRPr="00786A1D" w:rsidRDefault="000947A7" w:rsidP="008D2A3E">
      <w:pPr>
        <w:rPr>
          <w:rFonts w:ascii="Times New Roman" w:hAnsi="Times New Roman"/>
          <w:b/>
          <w:bCs/>
          <w:sz w:val="40"/>
          <w:szCs w:val="40"/>
        </w:rPr>
      </w:pPr>
    </w:p>
    <w:p w:rsidR="009957D2" w:rsidRPr="00E07611" w:rsidRDefault="008D2A3E" w:rsidP="008D2A3E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 xml:space="preserve"> </w:t>
      </w:r>
      <w:r w:rsidR="009B6071" w:rsidRPr="009B6071">
        <w:rPr>
          <w:rFonts w:ascii="Times New Roman" w:hAnsi="Times New Roman"/>
          <w:b/>
          <w:bCs/>
          <w:sz w:val="28"/>
          <w:szCs w:val="28"/>
        </w:rPr>
        <w:t>2</w:t>
      </w:r>
      <w:r w:rsidR="009B6071">
        <w:rPr>
          <w:rFonts w:ascii="Times New Roman" w:hAnsi="Times New Roman"/>
          <w:b/>
          <w:bCs/>
          <w:sz w:val="28"/>
          <w:szCs w:val="28"/>
        </w:rPr>
        <w:t>.</w:t>
      </w:r>
      <w:r w:rsidR="00874DC8" w:rsidRPr="00874DC8">
        <w:rPr>
          <w:rFonts w:ascii="Times New Roman" w:hAnsi="Times New Roman"/>
          <w:b/>
          <w:bCs/>
          <w:sz w:val="28"/>
          <w:szCs w:val="40"/>
        </w:rPr>
        <w:t>КОРРЕКЦИ</w:t>
      </w:r>
      <w:r w:rsidR="009957D2">
        <w:rPr>
          <w:rFonts w:ascii="Times New Roman" w:hAnsi="Times New Roman"/>
          <w:b/>
          <w:bCs/>
          <w:sz w:val="28"/>
          <w:szCs w:val="40"/>
        </w:rPr>
        <w:t>ОННО-РАЗВИВАЮЩАЯ РАБОТА С ДЕТЬМИ</w:t>
      </w:r>
    </w:p>
    <w:p w:rsidR="009957D2" w:rsidRPr="00874DC8" w:rsidRDefault="009957D2" w:rsidP="008D2A3E">
      <w:pPr>
        <w:rPr>
          <w:rFonts w:ascii="Times New Roman" w:hAnsi="Times New Roman"/>
          <w:b/>
          <w:bCs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464"/>
        <w:gridCol w:w="1309"/>
        <w:gridCol w:w="2973"/>
      </w:tblGrid>
      <w:tr w:rsidR="00A02BF1" w:rsidRPr="00431FE4" w:rsidTr="00C670C2">
        <w:tc>
          <w:tcPr>
            <w:tcW w:w="825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4464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309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3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Выход</w:t>
            </w:r>
          </w:p>
        </w:tc>
      </w:tr>
      <w:tr w:rsidR="00A02BF1" w:rsidRPr="00431FE4" w:rsidTr="00C670C2">
        <w:tc>
          <w:tcPr>
            <w:tcW w:w="825" w:type="dxa"/>
          </w:tcPr>
          <w:p w:rsidR="00A02BF1" w:rsidRPr="00431FE4" w:rsidRDefault="00A02BF1" w:rsidP="002A26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64" w:type="dxa"/>
          </w:tcPr>
          <w:p w:rsidR="00A02BF1" w:rsidRPr="00431FE4" w:rsidRDefault="002F71A1" w:rsidP="002A260D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подгрупповой 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 xml:space="preserve">  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  <w:r w:rsidR="00BE7181">
              <w:rPr>
                <w:rFonts w:ascii="Times New Roman" w:hAnsi="Times New Roman"/>
                <w:sz w:val="28"/>
                <w:szCs w:val="28"/>
              </w:rPr>
              <w:t xml:space="preserve"> (для подгруппы детей с ОНР)</w:t>
            </w:r>
          </w:p>
        </w:tc>
        <w:tc>
          <w:tcPr>
            <w:tcW w:w="1309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учебного  года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A02BF1" w:rsidRPr="00431FE4" w:rsidTr="00C670C2">
        <w:tc>
          <w:tcPr>
            <w:tcW w:w="825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2BF1" w:rsidRPr="00431FE4" w:rsidRDefault="00C670C2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02BF1" w:rsidRPr="00431F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:rsidR="00A02BF1" w:rsidRPr="00431FE4" w:rsidRDefault="00A02BF1" w:rsidP="00BE7181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="00757E0A">
              <w:rPr>
                <w:rFonts w:ascii="Times New Roman" w:hAnsi="Times New Roman"/>
                <w:sz w:val="28"/>
                <w:szCs w:val="28"/>
              </w:rPr>
              <w:t>ьно-подгрупповая логопедическая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 w:rsidR="00BE7181">
              <w:rPr>
                <w:rFonts w:ascii="Times New Roman" w:hAnsi="Times New Roman"/>
                <w:sz w:val="28"/>
                <w:szCs w:val="28"/>
              </w:rPr>
              <w:t xml:space="preserve">посредственная  образовательная 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>дея</w:t>
            </w:r>
            <w:r w:rsidR="00BE7181">
              <w:rPr>
                <w:rFonts w:ascii="Times New Roman" w:hAnsi="Times New Roman"/>
                <w:sz w:val="28"/>
                <w:szCs w:val="28"/>
              </w:rPr>
              <w:t xml:space="preserve">тельность </w:t>
            </w:r>
            <w:r w:rsidR="00C670C2">
              <w:rPr>
                <w:rFonts w:ascii="Times New Roman" w:hAnsi="Times New Roman"/>
                <w:sz w:val="28"/>
                <w:szCs w:val="28"/>
              </w:rPr>
              <w:t xml:space="preserve">по звукопроизношению и развитию фонематического слуха и восприятия </w:t>
            </w:r>
            <w:r w:rsidR="00BE7181">
              <w:rPr>
                <w:rFonts w:ascii="Times New Roman" w:hAnsi="Times New Roman"/>
                <w:sz w:val="28"/>
                <w:szCs w:val="28"/>
              </w:rPr>
              <w:t>(для всех детей)</w:t>
            </w:r>
          </w:p>
        </w:tc>
        <w:tc>
          <w:tcPr>
            <w:tcW w:w="1309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учебного  года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Ежедневное планирование индивидуальной, подгрупповой логопедической НОД. </w:t>
            </w:r>
          </w:p>
        </w:tc>
      </w:tr>
    </w:tbl>
    <w:p w:rsidR="009957D2" w:rsidRDefault="00250853" w:rsidP="00250853">
      <w:pPr>
        <w:tabs>
          <w:tab w:val="left" w:pos="6729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A02BF1" w:rsidRDefault="00E07611" w:rsidP="00250853">
      <w:pPr>
        <w:tabs>
          <w:tab w:val="left" w:pos="6729"/>
        </w:tabs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9B6071">
        <w:rPr>
          <w:rFonts w:ascii="Times New Roman" w:hAnsi="Times New Roman"/>
          <w:b/>
          <w:bCs/>
          <w:sz w:val="28"/>
          <w:szCs w:val="28"/>
        </w:rPr>
        <w:t>3.</w:t>
      </w:r>
      <w:r w:rsidR="002508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4DC8" w:rsidRPr="00874DC8">
        <w:rPr>
          <w:rFonts w:ascii="Times New Roman" w:hAnsi="Times New Roman"/>
          <w:b/>
          <w:bCs/>
          <w:sz w:val="28"/>
          <w:szCs w:val="40"/>
        </w:rPr>
        <w:t xml:space="preserve">ОРГАНИЗАЦИОННО-МЕТОДИЧЕСКАЯ РАБОТА </w:t>
      </w:r>
    </w:p>
    <w:p w:rsidR="009957D2" w:rsidRPr="00250853" w:rsidRDefault="009957D2" w:rsidP="00250853">
      <w:pPr>
        <w:tabs>
          <w:tab w:val="left" w:pos="6729"/>
        </w:tabs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485"/>
        <w:gridCol w:w="1277"/>
        <w:gridCol w:w="2982"/>
      </w:tblGrid>
      <w:tr w:rsidR="00A02BF1" w:rsidRPr="00431FE4" w:rsidTr="002A260D">
        <w:tc>
          <w:tcPr>
            <w:tcW w:w="82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4485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Содержание работы</w:t>
            </w:r>
          </w:p>
        </w:tc>
        <w:tc>
          <w:tcPr>
            <w:tcW w:w="127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Сроки</w:t>
            </w:r>
          </w:p>
        </w:tc>
        <w:tc>
          <w:tcPr>
            <w:tcW w:w="2982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Выход</w:t>
            </w:r>
          </w:p>
        </w:tc>
      </w:tr>
      <w:tr w:rsidR="00A02BF1" w:rsidRPr="00431FE4" w:rsidTr="002A260D">
        <w:tc>
          <w:tcPr>
            <w:tcW w:w="82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A02BF1" w:rsidRPr="00431FE4" w:rsidRDefault="00C670C2" w:rsidP="00C67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Зачисление детей на логопедический пункт ДОУ, 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>списков зачисленных на логопункт детей с нарушениями речи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A02BF1" w:rsidRPr="00431FE4" w:rsidRDefault="00A02BF1" w:rsidP="002A260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До 3 сентября</w:t>
            </w:r>
          </w:p>
        </w:tc>
        <w:tc>
          <w:tcPr>
            <w:tcW w:w="2982" w:type="dxa"/>
          </w:tcPr>
          <w:p w:rsidR="00A02BF1" w:rsidRPr="00431FE4" w:rsidRDefault="00C670C2" w:rsidP="002A260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детей, зачисленных на логопункт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2BF1" w:rsidRPr="00431FE4" w:rsidTr="002A260D">
        <w:tc>
          <w:tcPr>
            <w:tcW w:w="82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485" w:type="dxa"/>
          </w:tcPr>
          <w:p w:rsidR="00A02BF1" w:rsidRPr="00431FE4" w:rsidRDefault="00A02BF1" w:rsidP="00757E0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и утверждение у заведующего ДОУ циклограммы </w:t>
            </w:r>
            <w:r w:rsidRPr="00431FE4">
              <w:rPr>
                <w:rFonts w:ascii="Times New Roman" w:hAnsi="Times New Roman"/>
                <w:sz w:val="28"/>
                <w:szCs w:val="28"/>
              </w:rPr>
              <w:lastRenderedPageBreak/>
              <w:t>рабочего времени учителя-лог</w:t>
            </w:r>
            <w:r w:rsidR="00757E0A">
              <w:rPr>
                <w:rFonts w:ascii="Times New Roman" w:hAnsi="Times New Roman"/>
                <w:sz w:val="28"/>
                <w:szCs w:val="28"/>
              </w:rPr>
              <w:t xml:space="preserve">опеда,расписания </w:t>
            </w:r>
            <w:r w:rsidR="00C670C2">
              <w:rPr>
                <w:rFonts w:ascii="Times New Roman" w:hAnsi="Times New Roman"/>
                <w:sz w:val="28"/>
                <w:szCs w:val="28"/>
              </w:rPr>
              <w:t>индивидуально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 xml:space="preserve">-подгрупповой логопедической НОД на год </w:t>
            </w:r>
          </w:p>
        </w:tc>
        <w:tc>
          <w:tcPr>
            <w:tcW w:w="1277" w:type="dxa"/>
          </w:tcPr>
          <w:p w:rsidR="00A02BF1" w:rsidRPr="00431FE4" w:rsidRDefault="00A02BF1" w:rsidP="002A260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lastRenderedPageBreak/>
              <w:t>До 15 сентября</w:t>
            </w:r>
          </w:p>
        </w:tc>
        <w:tc>
          <w:tcPr>
            <w:tcW w:w="2982" w:type="dxa"/>
          </w:tcPr>
          <w:p w:rsidR="00A02BF1" w:rsidRPr="00431FE4" w:rsidRDefault="00757E0A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Циклограмма, расписание</w:t>
            </w:r>
          </w:p>
        </w:tc>
      </w:tr>
      <w:tr w:rsidR="00A02BF1" w:rsidRPr="00431FE4" w:rsidTr="002A260D">
        <w:tc>
          <w:tcPr>
            <w:tcW w:w="82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485" w:type="dxa"/>
          </w:tcPr>
          <w:p w:rsidR="00A02BF1" w:rsidRPr="00431FE4" w:rsidRDefault="00BE7181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 xml:space="preserve">абочей программы, годового плана работы учителя-логопеда </w:t>
            </w:r>
          </w:p>
        </w:tc>
        <w:tc>
          <w:tcPr>
            <w:tcW w:w="1277" w:type="dxa"/>
          </w:tcPr>
          <w:p w:rsidR="00A02BF1" w:rsidRPr="00431FE4" w:rsidRDefault="00A02BF1" w:rsidP="002A260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82" w:type="dxa"/>
          </w:tcPr>
          <w:p w:rsidR="00A02BF1" w:rsidRPr="00431FE4" w:rsidRDefault="00A02BF1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Рабочая программа, Годовой план работы </w:t>
            </w:r>
          </w:p>
        </w:tc>
      </w:tr>
      <w:tr w:rsidR="00A02BF1" w:rsidRPr="00431FE4" w:rsidTr="002A260D">
        <w:tc>
          <w:tcPr>
            <w:tcW w:w="82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A02BF1" w:rsidRPr="00431FE4" w:rsidRDefault="00A02BF1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Составление перспективн</w:t>
            </w:r>
            <w:r w:rsidR="00C670C2">
              <w:rPr>
                <w:rFonts w:ascii="Times New Roman" w:hAnsi="Times New Roman"/>
                <w:sz w:val="28"/>
                <w:szCs w:val="28"/>
              </w:rPr>
              <w:t>ых и календарно-тематических планов работы на год</w:t>
            </w:r>
          </w:p>
        </w:tc>
        <w:tc>
          <w:tcPr>
            <w:tcW w:w="1277" w:type="dxa"/>
          </w:tcPr>
          <w:p w:rsidR="00A02BF1" w:rsidRPr="00431FE4" w:rsidRDefault="00A02BF1" w:rsidP="002A260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82" w:type="dxa"/>
          </w:tcPr>
          <w:p w:rsidR="00A02BF1" w:rsidRPr="00431FE4" w:rsidRDefault="00A02BF1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Перспективный и календарный план работы</w:t>
            </w:r>
          </w:p>
        </w:tc>
      </w:tr>
      <w:tr w:rsidR="00A02BF1" w:rsidRPr="00431FE4" w:rsidTr="002A260D">
        <w:tc>
          <w:tcPr>
            <w:tcW w:w="82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A02BF1" w:rsidRPr="00431FE4" w:rsidRDefault="00A02BF1" w:rsidP="00C670C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Планиро</w:t>
            </w:r>
            <w:r w:rsidR="00C670C2">
              <w:rPr>
                <w:rFonts w:ascii="Times New Roman" w:hAnsi="Times New Roman"/>
                <w:sz w:val="28"/>
                <w:szCs w:val="28"/>
              </w:rPr>
              <w:t xml:space="preserve">вание логопедической 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 xml:space="preserve">подгрупповой, индивидуальной НОД </w:t>
            </w:r>
          </w:p>
        </w:tc>
        <w:tc>
          <w:tcPr>
            <w:tcW w:w="1277" w:type="dxa"/>
          </w:tcPr>
          <w:p w:rsidR="00A02BF1" w:rsidRPr="00431FE4" w:rsidRDefault="00A02BF1" w:rsidP="002A260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82" w:type="dxa"/>
          </w:tcPr>
          <w:p w:rsidR="00A02BF1" w:rsidRPr="00431FE4" w:rsidRDefault="00A02BF1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Ежедневные планы работы, конспекты НОД</w:t>
            </w:r>
          </w:p>
        </w:tc>
      </w:tr>
      <w:tr w:rsidR="00E84FA5" w:rsidRPr="00431FE4" w:rsidTr="00E84FA5">
        <w:trPr>
          <w:trHeight w:val="2164"/>
        </w:trPr>
        <w:tc>
          <w:tcPr>
            <w:tcW w:w="827" w:type="dxa"/>
          </w:tcPr>
          <w:p w:rsidR="00E84FA5" w:rsidRPr="00431FE4" w:rsidRDefault="00E84FA5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  <w:p w:rsidR="00E84FA5" w:rsidRPr="00431FE4" w:rsidRDefault="00E84FA5" w:rsidP="00E84F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85" w:type="dxa"/>
          </w:tcPr>
          <w:p w:rsidR="00E84FA5" w:rsidRPr="00431FE4" w:rsidRDefault="00E84FA5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Ведение индивидуальных тетрадей </w:t>
            </w:r>
            <w:r w:rsidR="00E427C4" w:rsidRPr="00431FE4">
              <w:rPr>
                <w:rFonts w:ascii="Times New Roman" w:hAnsi="Times New Roman"/>
                <w:sz w:val="28"/>
                <w:szCs w:val="28"/>
              </w:rPr>
              <w:t>детей.</w:t>
            </w:r>
            <w:r w:rsidR="00E427C4">
              <w:rPr>
                <w:rFonts w:ascii="Times New Roman" w:hAnsi="Times New Roman"/>
                <w:sz w:val="28"/>
                <w:szCs w:val="28"/>
              </w:rPr>
              <w:t xml:space="preserve"> Заполнение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речевых карт и индивидуальных образовательных маршрутов. </w:t>
            </w:r>
          </w:p>
        </w:tc>
        <w:tc>
          <w:tcPr>
            <w:tcW w:w="1277" w:type="dxa"/>
          </w:tcPr>
          <w:p w:rsidR="00E84FA5" w:rsidRDefault="00E84FA5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84FA5" w:rsidRPr="00431FE4" w:rsidRDefault="00E84FA5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82" w:type="dxa"/>
          </w:tcPr>
          <w:p w:rsidR="00E84FA5" w:rsidRPr="00431FE4" w:rsidRDefault="00E84FA5" w:rsidP="00E84FA5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Инд.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тетради, речевые карты, индивидуальные образовательные маршруты детей </w:t>
            </w:r>
          </w:p>
        </w:tc>
      </w:tr>
    </w:tbl>
    <w:p w:rsidR="00A02BF1" w:rsidRDefault="00A02BF1" w:rsidP="00A02BF1">
      <w:pPr>
        <w:pStyle w:val="1"/>
        <w:numPr>
          <w:ilvl w:val="0"/>
          <w:numId w:val="0"/>
        </w:numPr>
        <w:ind w:left="360"/>
        <w:rPr>
          <w:sz w:val="40"/>
          <w:szCs w:val="40"/>
        </w:rPr>
      </w:pPr>
    </w:p>
    <w:p w:rsidR="00E70C7F" w:rsidRDefault="00E70C7F" w:rsidP="00E70C7F">
      <w:pPr>
        <w:rPr>
          <w:lang w:eastAsia="ar-SA"/>
        </w:rPr>
      </w:pPr>
    </w:p>
    <w:p w:rsidR="00874DC8" w:rsidRPr="00E70C7F" w:rsidRDefault="00874DC8" w:rsidP="00E70C7F">
      <w:pPr>
        <w:rPr>
          <w:lang w:eastAsia="ar-SA"/>
        </w:rPr>
      </w:pPr>
    </w:p>
    <w:p w:rsidR="00A02BF1" w:rsidRPr="00874DC8" w:rsidRDefault="009B6071" w:rsidP="009B6071">
      <w:pPr>
        <w:pStyle w:val="1"/>
        <w:numPr>
          <w:ilvl w:val="0"/>
          <w:numId w:val="0"/>
        </w:numPr>
        <w:ind w:left="1080" w:hanging="720"/>
        <w:jc w:val="left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4.</w:t>
      </w:r>
      <w:r w:rsidR="00874DC8" w:rsidRPr="00874DC8">
        <w:rPr>
          <w:sz w:val="28"/>
          <w:szCs w:val="40"/>
        </w:rPr>
        <w:t>РАБОТА С ПЕДАГОГАМИ</w:t>
      </w:r>
    </w:p>
    <w:p w:rsidR="00874DC8" w:rsidRPr="00874DC8" w:rsidRDefault="00874DC8" w:rsidP="00874DC8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456"/>
        <w:gridCol w:w="1339"/>
        <w:gridCol w:w="2950"/>
      </w:tblGrid>
      <w:tr w:rsidR="00A02BF1" w:rsidRPr="00431FE4" w:rsidTr="002A260D">
        <w:tc>
          <w:tcPr>
            <w:tcW w:w="82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445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Содержание работы</w:t>
            </w:r>
          </w:p>
        </w:tc>
        <w:tc>
          <w:tcPr>
            <w:tcW w:w="1339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Сроки</w:t>
            </w:r>
          </w:p>
        </w:tc>
        <w:tc>
          <w:tcPr>
            <w:tcW w:w="2950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1FE4">
              <w:rPr>
                <w:rFonts w:ascii="Times New Roman" w:hAnsi="Times New Roman"/>
                <w:b/>
                <w:sz w:val="36"/>
                <w:szCs w:val="36"/>
              </w:rPr>
              <w:t>Выход</w:t>
            </w:r>
          </w:p>
        </w:tc>
      </w:tr>
      <w:tr w:rsidR="00A02BF1" w:rsidRPr="00431FE4" w:rsidTr="002A260D">
        <w:tc>
          <w:tcPr>
            <w:tcW w:w="82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6" w:type="dxa"/>
          </w:tcPr>
          <w:p w:rsidR="00A02BF1" w:rsidRPr="00431FE4" w:rsidRDefault="00A02BF1" w:rsidP="00F13DB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1F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 для воспитателей ДОУ на семинарах, педагогических советах: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1.Обсуждение результатов логопедической, психологической  и педагогической диагностик</w:t>
            </w:r>
            <w:r w:rsidR="00DC52F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DC52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детей, зачисленных на логопедический пункт, 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ДОУ.</w:t>
            </w:r>
          </w:p>
          <w:p w:rsidR="00A02BF1" w:rsidRPr="00E70C7F" w:rsidRDefault="00E70C7F" w:rsidP="002A260D">
            <w:pPr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70C7F">
              <w:rPr>
                <w:rStyle w:val="c3"/>
                <w:rFonts w:ascii="Times New Roman" w:hAnsi="Times New Roman"/>
                <w:sz w:val="28"/>
              </w:rPr>
              <w:t>Приемы педагогической работы по воспитанию у детей навыков правильного произношения звуков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Default="00A02BF1" w:rsidP="002A260D">
            <w:pPr>
              <w:rPr>
                <w:rStyle w:val="c3"/>
                <w:rFonts w:ascii="Times New Roman" w:hAnsi="Times New Roman"/>
                <w:sz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3</w:t>
            </w:r>
            <w:r w:rsidR="00E70C7F">
              <w:rPr>
                <w:rFonts w:ascii="Times New Roman" w:hAnsi="Times New Roman"/>
                <w:sz w:val="28"/>
                <w:szCs w:val="28"/>
              </w:rPr>
              <w:t>.</w:t>
            </w:r>
            <w:r w:rsidR="00E70C7F">
              <w:t xml:space="preserve"> </w:t>
            </w:r>
            <w:r w:rsidR="00E70C7F" w:rsidRPr="00E70C7F">
              <w:rPr>
                <w:rStyle w:val="c3"/>
                <w:rFonts w:ascii="Times New Roman" w:hAnsi="Times New Roman"/>
                <w:sz w:val="28"/>
              </w:rPr>
              <w:t>Приемы обогащения словарного запаса детей дошкольного возраста</w:t>
            </w:r>
          </w:p>
          <w:p w:rsidR="00E70C7F" w:rsidRPr="00E70C7F" w:rsidRDefault="00E70C7F" w:rsidP="002A260D">
            <w:pPr>
              <w:rPr>
                <w:rFonts w:ascii="Times New Roman" w:hAnsi="Times New Roman"/>
                <w:sz w:val="36"/>
                <w:szCs w:val="28"/>
              </w:rPr>
            </w:pPr>
          </w:p>
          <w:p w:rsidR="00A02BF1" w:rsidRPr="00C1236E" w:rsidRDefault="00A02BF1" w:rsidP="002A260D">
            <w:pPr>
              <w:rPr>
                <w:rFonts w:ascii="Times New Roman" w:hAnsi="Times New Roman"/>
                <w:sz w:val="36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4.   </w:t>
            </w:r>
            <w:r w:rsidR="00C1236E" w:rsidRPr="00C1236E">
              <w:rPr>
                <w:rStyle w:val="c3"/>
                <w:rFonts w:ascii="Times New Roman" w:hAnsi="Times New Roman"/>
                <w:sz w:val="28"/>
              </w:rPr>
              <w:t>Приемы формирования грамматически правильной речи у детей дошкольного возраста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C1236E" w:rsidRDefault="00A02BF1" w:rsidP="002A260D">
            <w:pPr>
              <w:rPr>
                <w:rFonts w:ascii="Times New Roman" w:hAnsi="Times New Roman"/>
                <w:sz w:val="36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5.  </w:t>
            </w:r>
            <w:r w:rsidR="00C1236E" w:rsidRPr="00C1236E">
              <w:rPr>
                <w:rStyle w:val="c3"/>
                <w:rFonts w:ascii="Times New Roman" w:hAnsi="Times New Roman"/>
                <w:sz w:val="28"/>
              </w:rPr>
              <w:t>Виды работы педагога по развитию и совершенствованию связной речи детей дошкольного возраста</w:t>
            </w:r>
            <w:r w:rsidR="00C1236E">
              <w:rPr>
                <w:rFonts w:ascii="Times New Roman" w:hAnsi="Times New Roman"/>
                <w:sz w:val="36"/>
                <w:szCs w:val="28"/>
              </w:rPr>
              <w:t>.</w:t>
            </w:r>
          </w:p>
          <w:p w:rsidR="00C1236E" w:rsidRDefault="00A02BF1" w:rsidP="002A260D">
            <w:pPr>
              <w:rPr>
                <w:rFonts w:ascii="Times New Roman" w:hAnsi="Times New Roman"/>
                <w:sz w:val="36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6.  </w:t>
            </w:r>
            <w:r w:rsidR="00C1236E" w:rsidRPr="00C1236E">
              <w:rPr>
                <w:rStyle w:val="c3"/>
                <w:rFonts w:ascii="Times New Roman" w:hAnsi="Times New Roman"/>
                <w:sz w:val="28"/>
              </w:rPr>
              <w:t>Взаимосвязь развития речи и развития тонких дифференцированных движений пальцев и кисти рук детей</w:t>
            </w:r>
            <w:r w:rsidRPr="00C1236E">
              <w:rPr>
                <w:rFonts w:ascii="Times New Roman" w:hAnsi="Times New Roman"/>
                <w:sz w:val="36"/>
                <w:szCs w:val="28"/>
              </w:rPr>
              <w:t>.</w:t>
            </w:r>
          </w:p>
          <w:p w:rsidR="00C1236E" w:rsidRPr="00C1236E" w:rsidRDefault="00C1236E" w:rsidP="002A260D">
            <w:pPr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 xml:space="preserve">7. </w:t>
            </w:r>
            <w:r w:rsidRPr="00C1236E">
              <w:rPr>
                <w:rStyle w:val="c3"/>
                <w:rFonts w:ascii="Times New Roman" w:hAnsi="Times New Roman"/>
                <w:sz w:val="28"/>
              </w:rPr>
              <w:t>Средства развития мелкой моторики рук у детей с нарушением речи.</w:t>
            </w:r>
            <w:r w:rsidRPr="00C1236E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8.  Развитие </w:t>
            </w:r>
            <w:r w:rsidR="00C1236E">
              <w:rPr>
                <w:rFonts w:ascii="Times New Roman" w:hAnsi="Times New Roman"/>
                <w:sz w:val="28"/>
                <w:szCs w:val="28"/>
              </w:rPr>
              <w:t xml:space="preserve">диалогической речи у дошкольников 5-6 лет в процессе общения со взрослыми.  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DC52F1">
              <w:rPr>
                <w:rFonts w:ascii="Times New Roman" w:hAnsi="Times New Roman"/>
                <w:sz w:val="28"/>
                <w:szCs w:val="28"/>
              </w:rPr>
              <w:t xml:space="preserve">Анализ работы логопедического пункта ДОУ за год. </w:t>
            </w:r>
          </w:p>
          <w:p w:rsidR="00A02BF1" w:rsidRPr="00F13DBC" w:rsidRDefault="00A02BF1" w:rsidP="004B32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39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C1236E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C7F" w:rsidRDefault="00E70C7F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36E" w:rsidRDefault="00C1236E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36E" w:rsidRDefault="00C1236E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50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4B3249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 xml:space="preserve">езультаты 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диагностики 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E0A" w:rsidRDefault="00757E0A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Практический материал.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757E0A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324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 xml:space="preserve">рактический материал.  </w:t>
            </w: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7E0A" w:rsidRDefault="00757E0A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="00C1236E">
              <w:rPr>
                <w:rFonts w:ascii="Times New Roman" w:hAnsi="Times New Roman"/>
                <w:sz w:val="28"/>
                <w:szCs w:val="28"/>
              </w:rPr>
              <w:t>еский материал и буклеты для педагогов ДОУ.</w:t>
            </w:r>
          </w:p>
          <w:p w:rsidR="00757E0A" w:rsidRDefault="00757E0A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36E" w:rsidRPr="00431FE4" w:rsidRDefault="00757E0A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F13DBC">
              <w:rPr>
                <w:rFonts w:ascii="Times New Roman" w:hAnsi="Times New Roman"/>
                <w:sz w:val="28"/>
                <w:szCs w:val="28"/>
              </w:rPr>
              <w:t xml:space="preserve"> опыта работы, письменный</w:t>
            </w:r>
            <w:r w:rsidR="00C1236E">
              <w:rPr>
                <w:rFonts w:ascii="Times New Roman" w:hAnsi="Times New Roman"/>
                <w:sz w:val="28"/>
                <w:szCs w:val="28"/>
              </w:rPr>
              <w:t xml:space="preserve"> материал. </w:t>
            </w: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36E" w:rsidRDefault="00C1236E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36E" w:rsidRDefault="00C1236E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4B3249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C1236E">
              <w:rPr>
                <w:rFonts w:ascii="Times New Roman" w:hAnsi="Times New Roman"/>
                <w:sz w:val="28"/>
                <w:szCs w:val="28"/>
              </w:rPr>
              <w:t xml:space="preserve"> опыта работы 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36E" w:rsidRDefault="00C1236E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4B3249" w:rsidRDefault="004B3249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3249" w:rsidRPr="00431FE4" w:rsidRDefault="004B3249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 о работе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логопункта.</w:t>
            </w:r>
          </w:p>
        </w:tc>
      </w:tr>
      <w:tr w:rsidR="00A02BF1" w:rsidRPr="00431FE4" w:rsidTr="002A260D">
        <w:tc>
          <w:tcPr>
            <w:tcW w:w="82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6" w:type="dxa"/>
          </w:tcPr>
          <w:p w:rsidR="00A02BF1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>Взаимодействия со специалистами ДОУ</w:t>
            </w:r>
            <w:r w:rsidR="00473B59">
              <w:rPr>
                <w:rFonts w:ascii="Times New Roman" w:hAnsi="Times New Roman"/>
                <w:sz w:val="28"/>
                <w:szCs w:val="28"/>
              </w:rPr>
              <w:t>: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 xml:space="preserve"> муз. руководителем,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медицинским работником, работающими с детьми с нарушениями речи</w:t>
            </w:r>
          </w:p>
          <w:p w:rsidR="00F13DBC" w:rsidRPr="00DC52F1" w:rsidRDefault="00F13DBC" w:rsidP="0069449E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Консультация для музыкальных работников ДОУ: </w:t>
            </w:r>
            <w:r w:rsidRPr="00F13DBC">
              <w:rPr>
                <w:rFonts w:ascii="Times New Roman" w:hAnsi="Times New Roman"/>
                <w:sz w:val="28"/>
                <w:szCs w:val="28"/>
              </w:rPr>
              <w:t>«Музыкальное воспитание</w:t>
            </w:r>
            <w:r w:rsidR="00F12CE0">
              <w:rPr>
                <w:rFonts w:ascii="Times New Roman" w:hAnsi="Times New Roman"/>
                <w:sz w:val="28"/>
                <w:szCs w:val="28"/>
              </w:rPr>
              <w:t xml:space="preserve"> детей с отклонениями в речевом </w:t>
            </w:r>
            <w:r w:rsidRPr="00F13DBC">
              <w:rPr>
                <w:rFonts w:ascii="Times New Roman" w:hAnsi="Times New Roman"/>
                <w:spacing w:val="4"/>
                <w:sz w:val="28"/>
                <w:szCs w:val="28"/>
              </w:rPr>
              <w:t>развитии»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; </w:t>
            </w:r>
          </w:p>
        </w:tc>
        <w:tc>
          <w:tcPr>
            <w:tcW w:w="1339" w:type="dxa"/>
          </w:tcPr>
          <w:p w:rsidR="00A02BF1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13DBC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DBC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DBC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13DBC" w:rsidRPr="00F13DBC" w:rsidRDefault="00F13DBC" w:rsidP="00F13D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02BF1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DBC">
              <w:rPr>
                <w:rFonts w:ascii="Times New Roman" w:hAnsi="Times New Roman"/>
                <w:sz w:val="28"/>
                <w:szCs w:val="28"/>
              </w:rPr>
              <w:t>Анализ работы за год</w:t>
            </w:r>
          </w:p>
          <w:p w:rsidR="00F13DBC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DBC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DBC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DBC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Письменный материал, </w:t>
            </w:r>
            <w:r w:rsidR="004B3249">
              <w:rPr>
                <w:rFonts w:ascii="Times New Roman" w:hAnsi="Times New Roman"/>
                <w:sz w:val="28"/>
                <w:szCs w:val="28"/>
              </w:rPr>
              <w:t>буклеты</w:t>
            </w:r>
          </w:p>
          <w:p w:rsidR="00F13DBC" w:rsidRPr="00431FE4" w:rsidRDefault="00F13DBC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57D2" w:rsidRDefault="009957D2" w:rsidP="00710020">
      <w:pPr>
        <w:rPr>
          <w:rFonts w:ascii="Times New Roman" w:hAnsi="Times New Roman"/>
          <w:b/>
          <w:bCs/>
          <w:sz w:val="28"/>
          <w:szCs w:val="40"/>
        </w:rPr>
      </w:pPr>
    </w:p>
    <w:p w:rsidR="00A02BF1" w:rsidRPr="00874DC8" w:rsidRDefault="009B6071" w:rsidP="009B6071">
      <w:pPr>
        <w:ind w:left="720"/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/>
          <w:bCs/>
          <w:sz w:val="28"/>
          <w:szCs w:val="40"/>
        </w:rPr>
        <w:t xml:space="preserve">                                 5.</w:t>
      </w:r>
      <w:r w:rsidR="00874DC8" w:rsidRPr="00874DC8">
        <w:rPr>
          <w:rFonts w:ascii="Times New Roman" w:hAnsi="Times New Roman"/>
          <w:b/>
          <w:bCs/>
          <w:sz w:val="28"/>
          <w:szCs w:val="40"/>
        </w:rPr>
        <w:t>РАБОТА С РОДИТЕЛЯМИ</w:t>
      </w:r>
      <w:r w:rsidR="009957D2">
        <w:rPr>
          <w:rFonts w:ascii="Times New Roman" w:hAnsi="Times New Roman"/>
          <w:b/>
          <w:bCs/>
          <w:sz w:val="28"/>
          <w:szCs w:val="4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1409"/>
        <w:gridCol w:w="2983"/>
      </w:tblGrid>
      <w:tr w:rsidR="000A291C" w:rsidRPr="00431FE4" w:rsidTr="002A260D">
        <w:tc>
          <w:tcPr>
            <w:tcW w:w="828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4500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260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83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Выход</w:t>
            </w:r>
          </w:p>
        </w:tc>
      </w:tr>
      <w:tr w:rsidR="000A291C" w:rsidRPr="00431FE4" w:rsidTr="002A260D">
        <w:tc>
          <w:tcPr>
            <w:tcW w:w="828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BF1" w:rsidRPr="00431FE4" w:rsidRDefault="00A02BF1" w:rsidP="002A260D">
            <w:pPr>
              <w:tabs>
                <w:tab w:val="center" w:pos="30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ab/>
              <w:t>1.</w:t>
            </w:r>
          </w:p>
        </w:tc>
        <w:tc>
          <w:tcPr>
            <w:tcW w:w="4500" w:type="dxa"/>
          </w:tcPr>
          <w:p w:rsidR="00A02BF1" w:rsidRPr="00431FE4" w:rsidRDefault="00A02BF1" w:rsidP="0037549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1F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Выступления на родительских собраниях:</w:t>
            </w:r>
          </w:p>
          <w:p w:rsidR="00A02BF1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« Цели и зад</w:t>
            </w:r>
            <w:r w:rsidR="00DC52F1">
              <w:rPr>
                <w:rFonts w:ascii="Times New Roman" w:hAnsi="Times New Roman"/>
                <w:sz w:val="28"/>
                <w:szCs w:val="28"/>
              </w:rPr>
              <w:t xml:space="preserve">ачи коррекционной логопедической работы с детьми, зачисленными на логопедический пункт ДОУ. 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Организационные вопросы. Рекомендации логопеда по </w:t>
            </w:r>
            <w:r w:rsidR="00375497">
              <w:rPr>
                <w:rFonts w:ascii="Times New Roman" w:hAnsi="Times New Roman"/>
                <w:sz w:val="28"/>
                <w:szCs w:val="28"/>
              </w:rPr>
              <w:t xml:space="preserve">организации занятий дома и </w:t>
            </w:r>
            <w:r w:rsidR="00DC52F1">
              <w:rPr>
                <w:rFonts w:ascii="Times New Roman" w:hAnsi="Times New Roman"/>
                <w:sz w:val="28"/>
                <w:szCs w:val="28"/>
              </w:rPr>
              <w:t>соблюдению методических рекомендаций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C52F1" w:rsidRPr="00431FE4" w:rsidRDefault="00DC52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69449E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«Подведение и</w:t>
            </w:r>
            <w:r w:rsidR="00DC52F1">
              <w:rPr>
                <w:rFonts w:ascii="Times New Roman" w:hAnsi="Times New Roman"/>
                <w:sz w:val="28"/>
                <w:szCs w:val="28"/>
              </w:rPr>
              <w:t>тогов коррекционной работы учителя-логопеда с детьми, зачисленными на логопедический пункт ДОУ</w:t>
            </w:r>
            <w:r w:rsidR="00375497">
              <w:rPr>
                <w:rFonts w:ascii="Times New Roman" w:hAnsi="Times New Roman"/>
                <w:sz w:val="28"/>
                <w:szCs w:val="28"/>
              </w:rPr>
              <w:t>.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Рекомендации родителям на летний период». </w:t>
            </w:r>
          </w:p>
        </w:tc>
        <w:tc>
          <w:tcPr>
            <w:tcW w:w="1260" w:type="dxa"/>
          </w:tcPr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497" w:rsidRDefault="00375497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5497" w:rsidRDefault="00375497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49E" w:rsidRDefault="0069449E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83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5497" w:rsidRDefault="00375497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Тетрадь            протоколов родительских собраний</w:t>
            </w:r>
            <w:r w:rsidR="004B32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5497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375497" w:rsidRDefault="00375497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5497" w:rsidRPr="00431FE4" w:rsidRDefault="00375497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Тетрадь            протоколов родительских собраний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291C" w:rsidRPr="00431FE4" w:rsidTr="002A260D">
        <w:trPr>
          <w:trHeight w:val="315"/>
        </w:trPr>
        <w:tc>
          <w:tcPr>
            <w:tcW w:w="828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A02BF1" w:rsidRPr="00431FE4" w:rsidRDefault="00A02BF1" w:rsidP="002A260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1F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Консультации для родителей: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1. Индивидуальные консультации для родителей по результатам логопедического обследования.</w:t>
            </w:r>
          </w:p>
          <w:p w:rsidR="00A02BF1" w:rsidRPr="00431FE4" w:rsidRDefault="000A291C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Рекомендации по организации логопедических занятий с детьми в домашних условиях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BF1" w:rsidRPr="00431FE4" w:rsidRDefault="000A291C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Как воспитать у ребенка навыки правильного звукопроизношения</w:t>
            </w:r>
          </w:p>
          <w:p w:rsidR="00A02BF1" w:rsidRDefault="000A291C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Речевые игры с детьми по дороге в детский сад.</w:t>
            </w:r>
          </w:p>
          <w:p w:rsidR="000A291C" w:rsidRPr="00431FE4" w:rsidRDefault="000A291C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0A291C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Игры на развитие внимания, памяти и мышления.</w:t>
            </w:r>
          </w:p>
          <w:p w:rsidR="000A291C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6. Игры по развитию слов</w:t>
            </w:r>
            <w:r w:rsidR="000A291C">
              <w:rPr>
                <w:rFonts w:ascii="Times New Roman" w:hAnsi="Times New Roman"/>
                <w:sz w:val="28"/>
                <w:szCs w:val="28"/>
              </w:rPr>
              <w:t>арного запаса и грамматического строя речи у детей 5-6 лет</w:t>
            </w:r>
          </w:p>
          <w:p w:rsidR="00A02BF1" w:rsidRDefault="000A291C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7.Играем пальчиками – развиваем речь. 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8.Рекомендации родителям на летний период</w:t>
            </w:r>
          </w:p>
        </w:tc>
        <w:tc>
          <w:tcPr>
            <w:tcW w:w="1260" w:type="dxa"/>
          </w:tcPr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291C" w:rsidRDefault="000A291C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A291C" w:rsidRDefault="000A291C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291C" w:rsidRDefault="000A291C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A291C" w:rsidRDefault="000A291C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83" w:type="dxa"/>
          </w:tcPr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Устная информация.</w:t>
            </w: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Письменные материалы</w:t>
            </w:r>
          </w:p>
          <w:p w:rsidR="000A291C" w:rsidRDefault="000A291C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291C" w:rsidRDefault="000A291C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0A291C" w:rsidRDefault="000A291C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0A291C" w:rsidRDefault="000A291C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</w:t>
            </w: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Письменный материал.</w:t>
            </w:r>
          </w:p>
          <w:p w:rsidR="00241443" w:rsidRDefault="00241443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BF1" w:rsidRPr="00431FE4" w:rsidRDefault="00A02BF1" w:rsidP="002A2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91C" w:rsidRPr="00431FE4" w:rsidTr="002A260D">
        <w:trPr>
          <w:trHeight w:val="150"/>
        </w:trPr>
        <w:tc>
          <w:tcPr>
            <w:tcW w:w="828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E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1260" w:type="dxa"/>
          </w:tcPr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02BF1" w:rsidRPr="00431FE4" w:rsidRDefault="00A02BF1" w:rsidP="002A2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Журнал учета консультативной работы.</w:t>
            </w:r>
          </w:p>
        </w:tc>
      </w:tr>
    </w:tbl>
    <w:p w:rsidR="007C41B9" w:rsidRDefault="009B6071" w:rsidP="00A02BF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C41B9" w:rsidRDefault="007C41B9" w:rsidP="00A02BF1">
      <w:pPr>
        <w:rPr>
          <w:rFonts w:ascii="Times New Roman" w:hAnsi="Times New Roman"/>
          <w:b/>
          <w:sz w:val="32"/>
          <w:szCs w:val="32"/>
        </w:rPr>
      </w:pPr>
    </w:p>
    <w:p w:rsidR="007C41B9" w:rsidRDefault="007C41B9" w:rsidP="00A02BF1">
      <w:pPr>
        <w:rPr>
          <w:rFonts w:ascii="Times New Roman" w:hAnsi="Times New Roman"/>
          <w:b/>
          <w:sz w:val="32"/>
          <w:szCs w:val="32"/>
        </w:rPr>
      </w:pPr>
    </w:p>
    <w:p w:rsidR="009B6071" w:rsidRDefault="007C41B9" w:rsidP="00A02BF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 w:rsidR="009B6071">
        <w:rPr>
          <w:rFonts w:ascii="Times New Roman" w:hAnsi="Times New Roman"/>
          <w:b/>
          <w:sz w:val="32"/>
          <w:szCs w:val="32"/>
        </w:rPr>
        <w:t xml:space="preserve"> 6.Оснащение кабинета.</w:t>
      </w:r>
    </w:p>
    <w:p w:rsidR="009B6071" w:rsidRPr="009B6071" w:rsidRDefault="009B6071" w:rsidP="00A02BF1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4522"/>
        <w:gridCol w:w="1406"/>
        <w:gridCol w:w="2837"/>
      </w:tblGrid>
      <w:tr w:rsidR="00A02BF1" w:rsidRPr="00431FE4" w:rsidTr="002A260D">
        <w:tc>
          <w:tcPr>
            <w:tcW w:w="80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4522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40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837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Выход</w:t>
            </w:r>
          </w:p>
        </w:tc>
      </w:tr>
      <w:tr w:rsidR="00A02BF1" w:rsidRPr="00431FE4" w:rsidTr="002A260D">
        <w:tc>
          <w:tcPr>
            <w:tcW w:w="80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2" w:type="dxa"/>
          </w:tcPr>
          <w:p w:rsidR="00A02BF1" w:rsidRPr="00431FE4" w:rsidRDefault="00A02BF1" w:rsidP="002A260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1F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Пополнение учебно-методического комплекса.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- новинки методической литературы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- пополнение имеющихся и создание новых картотек по коррекционной работе с детьми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- пополнение консультаций для педагогов и родителей</w:t>
            </w:r>
          </w:p>
        </w:tc>
        <w:tc>
          <w:tcPr>
            <w:tcW w:w="1406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7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Картотеки, методические разработки, книги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A02BF1" w:rsidRPr="00431FE4" w:rsidTr="002A260D">
        <w:tc>
          <w:tcPr>
            <w:tcW w:w="806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2" w:type="dxa"/>
          </w:tcPr>
          <w:p w:rsidR="00A02BF1" w:rsidRPr="00431FE4" w:rsidRDefault="00A02BF1" w:rsidP="002A260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1F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Пополнение учебно-дидактического комплекса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- новые игры и игрушки для работы с детьми</w:t>
            </w:r>
          </w:p>
          <w:p w:rsidR="00A02BF1" w:rsidRPr="00431FE4" w:rsidRDefault="00DC52F1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пособия для подгруппово</w:t>
            </w:r>
            <w:r w:rsidR="00A02BF1" w:rsidRPr="00431FE4">
              <w:rPr>
                <w:rFonts w:ascii="Times New Roman" w:hAnsi="Times New Roman"/>
                <w:sz w:val="28"/>
                <w:szCs w:val="28"/>
              </w:rPr>
              <w:t>й и индивидуальной работы с детьми.</w:t>
            </w:r>
          </w:p>
        </w:tc>
        <w:tc>
          <w:tcPr>
            <w:tcW w:w="1406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7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Дидактические игры и пособия</w:t>
            </w:r>
          </w:p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BF1" w:rsidRPr="00431FE4" w:rsidTr="002A260D">
        <w:tc>
          <w:tcPr>
            <w:tcW w:w="806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4522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Пополнение канцелярии</w:t>
            </w:r>
          </w:p>
        </w:tc>
        <w:tc>
          <w:tcPr>
            <w:tcW w:w="1406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7" w:type="dxa"/>
          </w:tcPr>
          <w:p w:rsidR="00A02BF1" w:rsidRPr="00431FE4" w:rsidRDefault="00A02BF1" w:rsidP="002A260D">
            <w:pPr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Канцелярские принадлежности, бумага, папки и т.д.</w:t>
            </w:r>
          </w:p>
        </w:tc>
      </w:tr>
    </w:tbl>
    <w:p w:rsidR="00F12CE0" w:rsidRDefault="00F12CE0" w:rsidP="00F12CE0">
      <w:pPr>
        <w:rPr>
          <w:lang w:eastAsia="ar-SA"/>
        </w:rPr>
      </w:pPr>
    </w:p>
    <w:p w:rsidR="00DB7A0B" w:rsidRPr="009128DC" w:rsidRDefault="00DB7A0B" w:rsidP="007C41B9">
      <w:pPr>
        <w:pStyle w:val="1"/>
        <w:numPr>
          <w:ilvl w:val="0"/>
          <w:numId w:val="0"/>
        </w:numPr>
        <w:jc w:val="left"/>
        <w:rPr>
          <w:rFonts w:ascii="Calibri" w:eastAsia="Calibri" w:hAnsi="Calibri"/>
          <w:b w:val="0"/>
          <w:bCs w:val="0"/>
          <w:sz w:val="22"/>
          <w:szCs w:val="22"/>
          <w:lang w:val="ru-RU"/>
        </w:rPr>
      </w:pPr>
    </w:p>
    <w:p w:rsidR="00DB7A0B" w:rsidRPr="009128DC" w:rsidRDefault="00DB7A0B" w:rsidP="007C41B9">
      <w:pPr>
        <w:pStyle w:val="1"/>
        <w:numPr>
          <w:ilvl w:val="0"/>
          <w:numId w:val="0"/>
        </w:numPr>
        <w:jc w:val="left"/>
        <w:rPr>
          <w:rFonts w:ascii="Calibri" w:eastAsia="Calibri" w:hAnsi="Calibri"/>
          <w:b w:val="0"/>
          <w:bCs w:val="0"/>
          <w:sz w:val="22"/>
          <w:szCs w:val="22"/>
          <w:lang w:val="ru-RU"/>
        </w:rPr>
      </w:pPr>
    </w:p>
    <w:p w:rsidR="00DB7A0B" w:rsidRPr="009128DC" w:rsidRDefault="00DB7A0B" w:rsidP="007C41B9">
      <w:pPr>
        <w:pStyle w:val="1"/>
        <w:numPr>
          <w:ilvl w:val="0"/>
          <w:numId w:val="0"/>
        </w:numPr>
        <w:jc w:val="left"/>
        <w:rPr>
          <w:rFonts w:ascii="Calibri" w:eastAsia="Calibri" w:hAnsi="Calibri"/>
          <w:b w:val="0"/>
          <w:bCs w:val="0"/>
          <w:sz w:val="22"/>
          <w:szCs w:val="22"/>
          <w:lang w:val="ru-RU"/>
        </w:rPr>
      </w:pPr>
    </w:p>
    <w:p w:rsidR="00DB7A0B" w:rsidRPr="009128DC" w:rsidRDefault="00DB7A0B" w:rsidP="007C41B9">
      <w:pPr>
        <w:pStyle w:val="1"/>
        <w:numPr>
          <w:ilvl w:val="0"/>
          <w:numId w:val="0"/>
        </w:numPr>
        <w:jc w:val="left"/>
        <w:rPr>
          <w:rFonts w:ascii="Calibri" w:eastAsia="Calibri" w:hAnsi="Calibri"/>
          <w:b w:val="0"/>
          <w:bCs w:val="0"/>
          <w:sz w:val="22"/>
          <w:szCs w:val="22"/>
          <w:lang w:val="ru-RU"/>
        </w:rPr>
      </w:pPr>
    </w:p>
    <w:p w:rsidR="00DB7A0B" w:rsidRPr="009128DC" w:rsidRDefault="00DB7A0B" w:rsidP="007C41B9">
      <w:pPr>
        <w:pStyle w:val="1"/>
        <w:numPr>
          <w:ilvl w:val="0"/>
          <w:numId w:val="0"/>
        </w:numPr>
        <w:jc w:val="left"/>
        <w:rPr>
          <w:rFonts w:ascii="Calibri" w:eastAsia="Calibri" w:hAnsi="Calibri"/>
          <w:b w:val="0"/>
          <w:bCs w:val="0"/>
          <w:sz w:val="22"/>
          <w:szCs w:val="22"/>
          <w:lang w:val="ru-RU"/>
        </w:rPr>
      </w:pPr>
    </w:p>
    <w:p w:rsidR="009B6071" w:rsidRDefault="007C41B9" w:rsidP="007C41B9">
      <w:pPr>
        <w:pStyle w:val="1"/>
        <w:numPr>
          <w:ilvl w:val="0"/>
          <w:numId w:val="0"/>
        </w:numPr>
        <w:jc w:val="left"/>
        <w:rPr>
          <w:sz w:val="28"/>
          <w:szCs w:val="40"/>
        </w:rPr>
      </w:pPr>
      <w:r>
        <w:rPr>
          <w:rFonts w:ascii="Calibri" w:eastAsia="Calibri" w:hAnsi="Calibri"/>
          <w:b w:val="0"/>
          <w:bCs w:val="0"/>
          <w:sz w:val="22"/>
          <w:szCs w:val="22"/>
        </w:rPr>
        <w:t xml:space="preserve"> </w:t>
      </w:r>
      <w:r w:rsidR="009B6071">
        <w:rPr>
          <w:sz w:val="28"/>
          <w:szCs w:val="40"/>
        </w:rPr>
        <w:t>7</w:t>
      </w:r>
      <w:r w:rsidR="009957D2">
        <w:rPr>
          <w:sz w:val="28"/>
          <w:szCs w:val="40"/>
        </w:rPr>
        <w:t>.</w:t>
      </w:r>
      <w:r w:rsidR="00874DC8" w:rsidRPr="00874DC8">
        <w:rPr>
          <w:sz w:val="28"/>
          <w:szCs w:val="40"/>
        </w:rPr>
        <w:t>ПОВЫШЕНИЕ ПРОФЕССИОНАЛЬНОЙ КВАЛИФИКАЦИИ</w:t>
      </w:r>
      <w:r w:rsidR="009B6071">
        <w:rPr>
          <w:sz w:val="28"/>
          <w:szCs w:val="40"/>
        </w:rPr>
        <w:t>.</w:t>
      </w:r>
    </w:p>
    <w:p w:rsidR="00A02BF1" w:rsidRDefault="00874DC8" w:rsidP="009957D2">
      <w:pPr>
        <w:pStyle w:val="1"/>
        <w:numPr>
          <w:ilvl w:val="0"/>
          <w:numId w:val="0"/>
        </w:numPr>
        <w:ind w:left="360"/>
        <w:rPr>
          <w:sz w:val="28"/>
          <w:szCs w:val="40"/>
        </w:rPr>
      </w:pPr>
      <w:r w:rsidRPr="00874DC8">
        <w:rPr>
          <w:sz w:val="28"/>
          <w:szCs w:val="40"/>
        </w:rPr>
        <w:t xml:space="preserve"> </w:t>
      </w:r>
    </w:p>
    <w:p w:rsidR="00A02BF1" w:rsidRPr="00874DC8" w:rsidRDefault="00A02BF1" w:rsidP="00A02BF1">
      <w:pPr>
        <w:jc w:val="center"/>
        <w:rPr>
          <w:rFonts w:ascii="Times New Roman" w:hAnsi="Times New Roman"/>
          <w:b/>
          <w:sz w:val="2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1440"/>
        <w:gridCol w:w="2803"/>
      </w:tblGrid>
      <w:tr w:rsidR="00A02BF1" w:rsidRPr="00431FE4" w:rsidTr="002A260D">
        <w:tc>
          <w:tcPr>
            <w:tcW w:w="828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4500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440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803" w:type="dxa"/>
          </w:tcPr>
          <w:p w:rsidR="00A02BF1" w:rsidRPr="00431FE4" w:rsidRDefault="00A02BF1" w:rsidP="002A26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31FE4">
              <w:rPr>
                <w:rFonts w:ascii="Times New Roman" w:hAnsi="Times New Roman"/>
                <w:b/>
                <w:sz w:val="32"/>
                <w:szCs w:val="32"/>
              </w:rPr>
              <w:t>Выход</w:t>
            </w:r>
          </w:p>
        </w:tc>
      </w:tr>
      <w:tr w:rsidR="003D24C5" w:rsidRPr="00431FE4" w:rsidTr="002A260D">
        <w:tc>
          <w:tcPr>
            <w:tcW w:w="828" w:type="dxa"/>
          </w:tcPr>
          <w:p w:rsidR="003D24C5" w:rsidRPr="00431FE4" w:rsidRDefault="003D24C5" w:rsidP="001415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0" w:type="dxa"/>
          </w:tcPr>
          <w:p w:rsidR="003D24C5" w:rsidRPr="00345424" w:rsidRDefault="00DC52F1" w:rsidP="002A2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Участие в работе методического объединения учителей-логопедов ДОУ </w:t>
            </w:r>
          </w:p>
        </w:tc>
        <w:tc>
          <w:tcPr>
            <w:tcW w:w="1440" w:type="dxa"/>
          </w:tcPr>
          <w:p w:rsidR="003D24C5" w:rsidRPr="00670E4C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В течение го</w:t>
            </w:r>
            <w:r w:rsidR="00DC52F1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да </w:t>
            </w:r>
          </w:p>
        </w:tc>
        <w:tc>
          <w:tcPr>
            <w:tcW w:w="2803" w:type="dxa"/>
          </w:tcPr>
          <w:p w:rsidR="003D24C5" w:rsidRPr="00670E4C" w:rsidRDefault="00DC52F1" w:rsidP="002A260D">
            <w:pPr>
              <w:pStyle w:val="a3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Письменные материалы </w:t>
            </w:r>
          </w:p>
        </w:tc>
      </w:tr>
      <w:tr w:rsidR="003D24C5" w:rsidRPr="00431FE4" w:rsidTr="002A260D">
        <w:tc>
          <w:tcPr>
            <w:tcW w:w="828" w:type="dxa"/>
          </w:tcPr>
          <w:p w:rsidR="003D24C5" w:rsidRPr="00431FE4" w:rsidRDefault="003D24C5" w:rsidP="001415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31F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Участие в педагогических сов</w:t>
            </w:r>
            <w:r w:rsidR="00D65E30">
              <w:rPr>
                <w:rFonts w:ascii="Times New Roman" w:hAnsi="Times New Roman"/>
                <w:sz w:val="28"/>
                <w:szCs w:val="28"/>
              </w:rPr>
              <w:t>етах, семинарах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уровне района </w:t>
            </w:r>
          </w:p>
        </w:tc>
        <w:tc>
          <w:tcPr>
            <w:tcW w:w="1440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03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Письменные материалы</w:t>
            </w:r>
          </w:p>
        </w:tc>
      </w:tr>
      <w:tr w:rsidR="003D24C5" w:rsidRPr="00431FE4" w:rsidTr="002A260D">
        <w:tc>
          <w:tcPr>
            <w:tcW w:w="828" w:type="dxa"/>
          </w:tcPr>
          <w:p w:rsidR="003D24C5" w:rsidRPr="00431FE4" w:rsidRDefault="003D24C5" w:rsidP="001415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Просмотр открытых занятий, мастер-классов</w:t>
            </w:r>
          </w:p>
        </w:tc>
        <w:tc>
          <w:tcPr>
            <w:tcW w:w="1440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Письменные материалы, анализ просмотренных мероприятий</w:t>
            </w:r>
          </w:p>
        </w:tc>
      </w:tr>
      <w:tr w:rsidR="003D24C5" w:rsidRPr="00431FE4" w:rsidTr="002A260D">
        <w:tc>
          <w:tcPr>
            <w:tcW w:w="828" w:type="dxa"/>
          </w:tcPr>
          <w:p w:rsidR="003D24C5" w:rsidRPr="00431FE4" w:rsidRDefault="003D24C5" w:rsidP="00117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500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 xml:space="preserve"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 </w:t>
            </w:r>
          </w:p>
        </w:tc>
        <w:tc>
          <w:tcPr>
            <w:tcW w:w="1440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3D24C5" w:rsidRPr="00431FE4" w:rsidRDefault="003D24C5" w:rsidP="002A260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FE4">
              <w:rPr>
                <w:rFonts w:ascii="Times New Roman" w:hAnsi="Times New Roman"/>
                <w:sz w:val="28"/>
                <w:szCs w:val="28"/>
              </w:rPr>
              <w:t>Письменные материалы, презентации, консультации</w:t>
            </w:r>
          </w:p>
        </w:tc>
      </w:tr>
    </w:tbl>
    <w:p w:rsidR="007B65ED" w:rsidRDefault="007B65ED" w:rsidP="007B65ED">
      <w:pPr>
        <w:pStyle w:val="a3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B65ED" w:rsidRDefault="007B65ED" w:rsidP="007B65ED">
      <w:pPr>
        <w:pStyle w:val="a3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B65ED" w:rsidRDefault="007B65ED" w:rsidP="007B65ED">
      <w:pPr>
        <w:pStyle w:val="a3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7B65ED" w:rsidP="007B65ED">
      <w:pPr>
        <w:pStyle w:val="a3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                   </w:t>
      </w:r>
    </w:p>
    <w:p w:rsidR="009B6071" w:rsidRDefault="009B6071" w:rsidP="007B65ED">
      <w:pPr>
        <w:pStyle w:val="a3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7B65ED">
      <w:pPr>
        <w:pStyle w:val="a3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7B65ED">
      <w:pPr>
        <w:pStyle w:val="a3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B65ED" w:rsidRPr="007B65ED" w:rsidRDefault="007B65ED" w:rsidP="007B65ED">
      <w:pPr>
        <w:pStyle w:val="a3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ED44D0" w:rsidRPr="00670E4C" w:rsidRDefault="00ED44D0" w:rsidP="00ED44D0">
      <w:pPr>
        <w:pStyle w:val="a3"/>
        <w:ind w:left="0"/>
        <w:jc w:val="both"/>
        <w:rPr>
          <w:rFonts w:ascii="Times New Roman" w:hAnsi="Times New Roman"/>
          <w:color w:val="292929"/>
          <w:sz w:val="28"/>
          <w:szCs w:val="28"/>
        </w:rPr>
        <w:sectPr w:rsidR="00ED44D0" w:rsidRPr="00670E4C" w:rsidSect="004014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80" w:bottom="1440" w:left="1080" w:header="0" w:footer="0" w:gutter="0"/>
          <w:cols w:space="708"/>
          <w:docGrid w:linePitch="360"/>
        </w:sect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P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9B6071">
        <w:rPr>
          <w:rFonts w:ascii="Times New Roman" w:hAnsi="Times New Roman"/>
          <w:b/>
          <w:color w:val="292929"/>
          <w:sz w:val="28"/>
          <w:szCs w:val="28"/>
        </w:rPr>
        <w:t>Перспективный  план</w:t>
      </w:r>
    </w:p>
    <w:p w:rsidR="009B6071" w:rsidRP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9B6071">
        <w:rPr>
          <w:rFonts w:ascii="Times New Roman" w:hAnsi="Times New Roman"/>
          <w:b/>
          <w:color w:val="292929"/>
          <w:sz w:val="28"/>
          <w:szCs w:val="28"/>
        </w:rPr>
        <w:t xml:space="preserve">образовательной деятельности по коррекции речи </w:t>
      </w:r>
    </w:p>
    <w:p w:rsidR="009B6071" w:rsidRP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9B6071">
        <w:rPr>
          <w:rFonts w:ascii="Times New Roman" w:hAnsi="Times New Roman"/>
          <w:b/>
          <w:color w:val="292929"/>
          <w:sz w:val="28"/>
          <w:szCs w:val="28"/>
        </w:rPr>
        <w:t xml:space="preserve"> детей 6-7 л</w:t>
      </w:r>
      <w:r w:rsidR="00A22452">
        <w:rPr>
          <w:rFonts w:ascii="Times New Roman" w:hAnsi="Times New Roman"/>
          <w:b/>
          <w:color w:val="292929"/>
          <w:sz w:val="28"/>
          <w:szCs w:val="28"/>
        </w:rPr>
        <w:t>ет с ФНР, ФФНР,</w:t>
      </w:r>
    </w:p>
    <w:p w:rsidR="009B6071" w:rsidRP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9B6071">
        <w:rPr>
          <w:rFonts w:ascii="Times New Roman" w:hAnsi="Times New Roman"/>
          <w:b/>
          <w:color w:val="292929"/>
          <w:sz w:val="28"/>
          <w:szCs w:val="28"/>
        </w:rPr>
        <w:t xml:space="preserve">  зачисленных на логопедический пункт ДОУ  </w:t>
      </w:r>
    </w:p>
    <w:p w:rsidR="009B6071" w:rsidRPr="009B6071" w:rsidRDefault="009B6071" w:rsidP="009B6071">
      <w:pPr>
        <w:jc w:val="center"/>
        <w:rPr>
          <w:rFonts w:ascii="Times New Roman" w:hAnsi="Times New Roman"/>
          <w:b/>
          <w:bCs/>
          <w:color w:val="292929"/>
          <w:sz w:val="28"/>
          <w:szCs w:val="28"/>
        </w:rPr>
      </w:pPr>
      <w:r w:rsidRPr="009B6071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E07611">
        <w:rPr>
          <w:rFonts w:ascii="Times New Roman" w:hAnsi="Times New Roman"/>
          <w:b/>
          <w:bCs/>
          <w:color w:val="292929"/>
          <w:sz w:val="28"/>
          <w:szCs w:val="28"/>
        </w:rPr>
        <w:t>на 20</w:t>
      </w:r>
      <w:r w:rsidR="000947A7" w:rsidRPr="00786A1D">
        <w:rPr>
          <w:rFonts w:ascii="Times New Roman" w:hAnsi="Times New Roman"/>
          <w:b/>
          <w:bCs/>
          <w:color w:val="292929"/>
          <w:sz w:val="28"/>
          <w:szCs w:val="28"/>
        </w:rPr>
        <w:t>2</w:t>
      </w:r>
      <w:r w:rsidR="0078617D" w:rsidRPr="009128DC">
        <w:rPr>
          <w:rFonts w:ascii="Times New Roman" w:hAnsi="Times New Roman"/>
          <w:b/>
          <w:bCs/>
          <w:color w:val="292929"/>
          <w:sz w:val="28"/>
          <w:szCs w:val="28"/>
        </w:rPr>
        <w:t>3</w:t>
      </w:r>
      <w:r w:rsidR="00E07611">
        <w:rPr>
          <w:rFonts w:ascii="Times New Roman" w:hAnsi="Times New Roman"/>
          <w:b/>
          <w:bCs/>
          <w:color w:val="292929"/>
          <w:sz w:val="28"/>
          <w:szCs w:val="28"/>
        </w:rPr>
        <w:t>-20</w:t>
      </w:r>
      <w:r w:rsidR="00DA663D">
        <w:rPr>
          <w:rFonts w:ascii="Times New Roman" w:hAnsi="Times New Roman"/>
          <w:b/>
          <w:bCs/>
          <w:color w:val="292929"/>
          <w:sz w:val="28"/>
          <w:szCs w:val="28"/>
        </w:rPr>
        <w:t>2</w:t>
      </w:r>
      <w:r w:rsidR="0078617D" w:rsidRPr="009128DC">
        <w:rPr>
          <w:rFonts w:ascii="Times New Roman" w:hAnsi="Times New Roman"/>
          <w:b/>
          <w:bCs/>
          <w:color w:val="292929"/>
          <w:sz w:val="28"/>
          <w:szCs w:val="28"/>
        </w:rPr>
        <w:t>4</w:t>
      </w:r>
      <w:r w:rsidRPr="009B6071">
        <w:rPr>
          <w:rFonts w:ascii="Times New Roman" w:hAnsi="Times New Roman"/>
          <w:b/>
          <w:bCs/>
          <w:color w:val="292929"/>
          <w:sz w:val="28"/>
          <w:szCs w:val="28"/>
        </w:rPr>
        <w:t xml:space="preserve"> учебный год</w:t>
      </w: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9B6071">
        <w:rPr>
          <w:rFonts w:ascii="Times New Roman" w:hAnsi="Times New Roman"/>
          <w:b/>
          <w:color w:val="292929"/>
          <w:sz w:val="28"/>
          <w:szCs w:val="28"/>
        </w:rPr>
        <w:t>(Образовательная область  ФГОС ДО «Речевое развитие»)</w:t>
      </w: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Default="009B607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B6071" w:rsidRPr="009B6071" w:rsidRDefault="00E07611" w:rsidP="009B6071">
      <w:pPr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20</w:t>
      </w:r>
      <w:r w:rsidR="000947A7">
        <w:rPr>
          <w:rFonts w:ascii="Times New Roman" w:hAnsi="Times New Roman"/>
          <w:color w:val="292929"/>
          <w:sz w:val="28"/>
          <w:szCs w:val="28"/>
          <w:lang w:val="en-US"/>
        </w:rPr>
        <w:t>2</w:t>
      </w:r>
      <w:r w:rsidR="0078617D">
        <w:rPr>
          <w:rFonts w:ascii="Times New Roman" w:hAnsi="Times New Roman"/>
          <w:color w:val="292929"/>
          <w:sz w:val="28"/>
          <w:szCs w:val="28"/>
          <w:lang w:val="en-US"/>
        </w:rPr>
        <w:t>3</w:t>
      </w:r>
      <w:r w:rsidR="009B6071" w:rsidRPr="009B6071">
        <w:rPr>
          <w:rFonts w:ascii="Times New Roman" w:hAnsi="Times New Roman"/>
          <w:color w:val="292929"/>
          <w:sz w:val="28"/>
          <w:szCs w:val="28"/>
        </w:rPr>
        <w:t xml:space="preserve"> г.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3119"/>
        <w:gridCol w:w="2268"/>
        <w:gridCol w:w="3402"/>
        <w:gridCol w:w="5812"/>
      </w:tblGrid>
      <w:tr w:rsidR="007545A0" w:rsidRPr="00E07611" w:rsidTr="00164C6E">
        <w:trPr>
          <w:gridBefore w:val="1"/>
          <w:wBefore w:w="10" w:type="dxa"/>
          <w:trHeight w:val="10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Лексическая тема 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   Темы недели.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Совершенствование навыков звукового анализа и обучение грамоте (подгот.гр)</w:t>
            </w:r>
          </w:p>
        </w:tc>
      </w:tr>
      <w:tr w:rsidR="00285A14" w:rsidRPr="00E07611" w:rsidTr="00270BF5">
        <w:trPr>
          <w:gridBefore w:val="1"/>
          <w:wBefore w:w="10" w:type="dxa"/>
          <w:trHeight w:val="449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E07611" w:rsidRDefault="00285A14" w:rsidP="00285A14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Первый период обучения.(сентябрь, октябрь, ноябрь)</w:t>
            </w:r>
          </w:p>
        </w:tc>
      </w:tr>
      <w:tr w:rsidR="007545A0" w:rsidRPr="00E07611" w:rsidTr="00164C6E">
        <w:trPr>
          <w:gridBefore w:val="1"/>
          <w:wBefore w:w="10" w:type="dxa"/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1,2 недели сентября ОБСЛЕДОВАНИЕ</w:t>
            </w:r>
          </w:p>
        </w:tc>
      </w:tr>
      <w:tr w:rsidR="007545A0" w:rsidRPr="00E07611" w:rsidTr="00164C6E">
        <w:trPr>
          <w:gridBefore w:val="1"/>
          <w:wBefore w:w="10" w:type="dxa"/>
          <w:trHeight w:val="984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Осень.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3.4 недели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Грибы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[у]. Буква У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Звук [а]. Буква А</w:t>
            </w:r>
          </w:p>
        </w:tc>
      </w:tr>
      <w:tr w:rsidR="007545A0" w:rsidRPr="00E07611" w:rsidTr="00164C6E">
        <w:trPr>
          <w:gridBefore w:val="1"/>
          <w:wBefore w:w="10" w:type="dxa"/>
          <w:trHeight w:val="9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Хлеб - всему голова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[а], [у]. Буквы А, У.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[и]. Буква И.</w:t>
            </w:r>
          </w:p>
        </w:tc>
      </w:tr>
      <w:tr w:rsidR="007545A0" w:rsidRPr="00E07611" w:rsidTr="00164C6E">
        <w:trPr>
          <w:gridBefore w:val="1"/>
          <w:wBefore w:w="10" w:type="dxa"/>
          <w:trHeight w:val="9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1,2 недели октября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Осень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A9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Звуки [п], [пь]. Буква П </w:t>
            </w:r>
          </w:p>
          <w:p w:rsidR="007545A0" w:rsidRPr="00E07611" w:rsidRDefault="00893AA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Т.</w:t>
            </w:r>
          </w:p>
        </w:tc>
      </w:tr>
      <w:tr w:rsidR="007545A0" w:rsidRPr="00E07611" w:rsidTr="00164C6E">
        <w:trPr>
          <w:gridBefore w:val="1"/>
          <w:wBefore w:w="10" w:type="dxa"/>
          <w:trHeight w:val="974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Овощи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AA9" w:rsidRPr="00E07611" w:rsidRDefault="00893AA9" w:rsidP="00893AA9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[п], [т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 xml:space="preserve">]. </w:t>
            </w:r>
          </w:p>
          <w:p w:rsidR="007545A0" w:rsidRPr="00E07611" w:rsidRDefault="00893AA9" w:rsidP="00893AA9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к,кь.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Буква К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45A0" w:rsidRPr="00E07611" w:rsidTr="00164C6E">
        <w:trPr>
          <w:gridBefore w:val="1"/>
          <w:wBefore w:w="10" w:type="dxa"/>
          <w:trHeight w:val="658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Фрукты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Звуки [п]-[т]-[к]. 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Звук[о]. Буква О.</w:t>
            </w:r>
          </w:p>
        </w:tc>
      </w:tr>
      <w:tr w:rsidR="007545A0" w:rsidRPr="00E07611" w:rsidTr="00164C6E">
        <w:trPr>
          <w:gridBefore w:val="1"/>
          <w:wBefore w:w="10" w:type="dxa"/>
          <w:trHeight w:val="9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054" w:rsidRPr="00E07611" w:rsidRDefault="00EE6054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3.4 недели октября.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Дорожная азбука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893AA9" w:rsidP="00893AA9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Звуки й-ль.</w:t>
            </w:r>
          </w:p>
          <w:p w:rsidR="00893AA9" w:rsidRPr="00E07611" w:rsidRDefault="00893AA9" w:rsidP="00893AA9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х,</w:t>
            </w:r>
            <w:r w:rsidR="00C33D2F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хь. Буква Х,</w:t>
            </w:r>
          </w:p>
        </w:tc>
      </w:tr>
      <w:tr w:rsidR="007545A0" w:rsidRPr="00E07611" w:rsidTr="00164C6E">
        <w:trPr>
          <w:gridBefore w:val="1"/>
          <w:wBefore w:w="10" w:type="dxa"/>
          <w:trHeight w:val="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1,2 недели ноября.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Моя Родина Россия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893AA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К,Х.</w:t>
            </w:r>
          </w:p>
          <w:p w:rsidR="00893AA9" w:rsidRPr="00E07611" w:rsidRDefault="00893AA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Ы.</w:t>
            </w:r>
          </w:p>
        </w:tc>
      </w:tr>
      <w:tr w:rsidR="007545A0" w:rsidRPr="00E07611" w:rsidTr="00164C6E">
        <w:trPr>
          <w:gridBefore w:val="1"/>
          <w:wBefore w:w="10" w:type="dxa"/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Дикие животные. Зимовка зверей.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893AA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уква М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45A0" w:rsidRPr="00E07611" w:rsidRDefault="00C33D2F" w:rsidP="00893AA9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Звук и </w:t>
            </w:r>
            <w:r w:rsidR="00893AA9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б</w:t>
            </w:r>
            <w:r w:rsidR="00893AA9" w:rsidRPr="00E07611">
              <w:rPr>
                <w:rFonts w:ascii="Times New Roman" w:hAnsi="Times New Roman"/>
                <w:sz w:val="28"/>
                <w:szCs w:val="28"/>
              </w:rPr>
              <w:t>уква С.</w:t>
            </w:r>
          </w:p>
        </w:tc>
      </w:tr>
      <w:tr w:rsidR="007545A0" w:rsidRPr="00E07611" w:rsidTr="00164C6E">
        <w:trPr>
          <w:gridBefore w:val="1"/>
          <w:wBefore w:w="10" w:type="dxa"/>
          <w:trHeight w:val="466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5A0" w:rsidRPr="00E07611" w:rsidTr="00164C6E">
        <w:trPr>
          <w:gridBefore w:val="1"/>
          <w:wBefore w:w="10" w:type="dxa"/>
          <w:trHeight w:val="65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3,4 недели ноября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Домашние животные и их детеныши.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C33D2F" w:rsidP="00C33D2F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Звук сь. </w:t>
            </w:r>
          </w:p>
          <w:p w:rsidR="00C33D2F" w:rsidRPr="00E07611" w:rsidRDefault="00C33D2F" w:rsidP="00C33D2F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С,СЬ.</w:t>
            </w:r>
          </w:p>
        </w:tc>
      </w:tr>
      <w:tr w:rsidR="007545A0" w:rsidRPr="00E07611" w:rsidTr="00164C6E">
        <w:trPr>
          <w:gridBefore w:val="1"/>
          <w:wBefore w:w="10" w:type="dxa"/>
          <w:trHeight w:val="9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Поздняя осень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  <w:r w:rsidR="00420897">
              <w:rPr>
                <w:rFonts w:ascii="Times New Roman" w:hAnsi="Times New Roman"/>
                <w:sz w:val="28"/>
                <w:szCs w:val="28"/>
              </w:rPr>
              <w:t xml:space="preserve"> Перелетные птицы.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D2F" w:rsidRPr="00E07611" w:rsidRDefault="00C33D2F" w:rsidP="00C33D2F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Н.</w:t>
            </w:r>
          </w:p>
          <w:p w:rsidR="007545A0" w:rsidRPr="00E07611" w:rsidRDefault="00C33D2F" w:rsidP="00C33D2F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З.</w:t>
            </w:r>
          </w:p>
        </w:tc>
      </w:tr>
      <w:tr w:rsidR="00164C6E" w:rsidRPr="00E07611" w:rsidTr="00164C6E">
        <w:trPr>
          <w:gridBefore w:val="1"/>
          <w:wBefore w:w="10" w:type="dxa"/>
          <w:trHeight w:val="449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C6E" w:rsidRPr="00E07611" w:rsidRDefault="00164C6E" w:rsidP="00164C6E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Второй период обучения</w:t>
            </w:r>
            <w:r w:rsidR="00285A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(декабрь,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январь,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февраль)</w:t>
            </w:r>
          </w:p>
        </w:tc>
      </w:tr>
      <w:tr w:rsidR="007545A0" w:rsidRPr="00E07611" w:rsidTr="00164C6E">
        <w:trPr>
          <w:gridBefore w:val="1"/>
          <w:wBefore w:w="10" w:type="dxa"/>
          <w:trHeight w:val="6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Здравствуй,</w:t>
            </w:r>
            <w:r w:rsidR="00223068"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гостья-зима!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1-4недели декабря.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1.Зима идёт к нам в гости.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C33D2F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З,ЗЬ,</w:t>
            </w:r>
          </w:p>
          <w:p w:rsidR="00C33D2F" w:rsidRPr="00E07611" w:rsidRDefault="00C33D2F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С-З.</w:t>
            </w:r>
          </w:p>
        </w:tc>
      </w:tr>
      <w:tr w:rsidR="007545A0" w:rsidRPr="00E07611" w:rsidTr="00164C6E">
        <w:trPr>
          <w:gridBefore w:val="1"/>
          <w:wBefore w:w="10" w:type="dxa"/>
          <w:trHeight w:val="979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Что нас окружает. Материалы и инструменты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C33D2F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3вук и буква Б.</w:t>
            </w:r>
          </w:p>
          <w:p w:rsidR="00C33D2F" w:rsidRPr="00E07611" w:rsidRDefault="00C33D2F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Б-БЬ.</w:t>
            </w:r>
          </w:p>
        </w:tc>
      </w:tr>
      <w:tr w:rsidR="007545A0" w:rsidRPr="00E07611" w:rsidTr="00164C6E">
        <w:trPr>
          <w:gridBefore w:val="1"/>
          <w:wBefore w:w="10" w:type="dxa"/>
          <w:trHeight w:val="64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Одежда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  <w:r w:rsidR="00420897">
              <w:rPr>
                <w:rFonts w:ascii="Times New Roman" w:hAnsi="Times New Roman"/>
                <w:sz w:val="28"/>
                <w:szCs w:val="28"/>
              </w:rPr>
              <w:t xml:space="preserve"> Обувь.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C33D2F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П-Б.</w:t>
            </w:r>
          </w:p>
          <w:p w:rsidR="00C33D2F" w:rsidRPr="00E07611" w:rsidRDefault="00C33D2F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В.</w:t>
            </w:r>
          </w:p>
        </w:tc>
      </w:tr>
      <w:tr w:rsidR="007545A0" w:rsidRPr="00E07611" w:rsidTr="00164C6E">
        <w:trPr>
          <w:gridBefore w:val="1"/>
          <w:wBefore w:w="10" w:type="dxa"/>
          <w:trHeight w:val="9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4.В гости ёлка к нам пришла.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Д.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Т-Д.</w:t>
            </w:r>
          </w:p>
        </w:tc>
      </w:tr>
      <w:tr w:rsidR="007545A0" w:rsidRPr="00E07611" w:rsidTr="00164C6E">
        <w:trPr>
          <w:gridBefore w:val="1"/>
          <w:wBefore w:w="10" w:type="dxa"/>
          <w:trHeight w:val="65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1.2 недели января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Мой дом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ТЬ-ДЬ.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Г.</w:t>
            </w:r>
          </w:p>
        </w:tc>
      </w:tr>
      <w:tr w:rsidR="007545A0" w:rsidRPr="00E07611" w:rsidTr="00164C6E">
        <w:trPr>
          <w:gridBefore w:val="1"/>
          <w:wBefore w:w="10" w:type="dxa"/>
          <w:trHeight w:val="70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Зима.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3.4 недели января.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Г-ГЬ.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Г-К.</w:t>
            </w:r>
          </w:p>
        </w:tc>
      </w:tr>
      <w:tr w:rsidR="007545A0" w:rsidRPr="00E07611" w:rsidTr="00285A14">
        <w:trPr>
          <w:gridBefore w:val="1"/>
          <w:wBefore w:w="10" w:type="dxa"/>
          <w:trHeight w:val="7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защитника Отечества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  <w:r w:rsidR="00420897">
              <w:rPr>
                <w:rFonts w:ascii="Times New Roman" w:hAnsi="Times New Roman"/>
                <w:sz w:val="28"/>
                <w:szCs w:val="28"/>
              </w:rPr>
              <w:t xml:space="preserve"> Части тела.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Э.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Л.</w:t>
            </w:r>
          </w:p>
        </w:tc>
      </w:tr>
      <w:tr w:rsidR="007545A0" w:rsidRPr="00E07611" w:rsidTr="00285A14">
        <w:trPr>
          <w:gridBefore w:val="1"/>
          <w:wBefore w:w="10" w:type="dxa"/>
          <w:trHeight w:val="99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1,2.3 недели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Вода (мря, реки, океаны)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Л-ЛЬ.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Ш.</w:t>
            </w:r>
          </w:p>
        </w:tc>
      </w:tr>
      <w:tr w:rsidR="007545A0" w:rsidRPr="00E07611" w:rsidTr="00285A14">
        <w:trPr>
          <w:gridBefore w:val="1"/>
          <w:wBefore w:w="10" w:type="dxa"/>
          <w:trHeight w:val="66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3.Праздник 23 февраля.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С-Ш.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Я.</w:t>
            </w:r>
          </w:p>
        </w:tc>
      </w:tr>
      <w:tr w:rsidR="007545A0" w:rsidRPr="00E07611" w:rsidTr="00285A14">
        <w:trPr>
          <w:gridBefore w:val="1"/>
          <w:wBefore w:w="10" w:type="dxa"/>
          <w:trHeight w:val="66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E07611" w:rsidRDefault="007545A0" w:rsidP="00285A14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 неделя февраля.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Профессии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Р.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РЬ.</w:t>
            </w:r>
          </w:p>
        </w:tc>
      </w:tr>
      <w:tr w:rsidR="00164C6E" w:rsidRPr="00E07611" w:rsidTr="00270BF5">
        <w:trPr>
          <w:gridBefore w:val="1"/>
          <w:wBefore w:w="10" w:type="dxa"/>
          <w:trHeight w:val="449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C6E" w:rsidRPr="00E07611" w:rsidRDefault="00285A14" w:rsidP="00285A14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Третий</w:t>
            </w:r>
            <w:r w:rsidR="00164C6E" w:rsidRPr="00E07611">
              <w:rPr>
                <w:rFonts w:ascii="Times New Roman" w:hAnsi="Times New Roman"/>
                <w:b/>
                <w:sz w:val="28"/>
                <w:szCs w:val="28"/>
              </w:rPr>
              <w:t xml:space="preserve"> период обучения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(март,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апрель,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 w:rsidR="00164C6E" w:rsidRPr="00E0761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545A0" w:rsidRPr="00E07611" w:rsidTr="00164C6E">
        <w:trPr>
          <w:trHeight w:val="662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Default="00285A14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A14" w:rsidRDefault="00285A14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Международный Женский День.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1.Мамы всякие нужны, мамы всякие важны.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Р-РЬ.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Р-Л.</w:t>
            </w:r>
          </w:p>
        </w:tc>
      </w:tr>
      <w:tr w:rsidR="007545A0" w:rsidRPr="00E07611" w:rsidTr="00164C6E">
        <w:trPr>
          <w:trHeight w:val="989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1.2 недели марта.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Весна в природе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РЬ-Ль.</w:t>
            </w:r>
          </w:p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Ж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45A0" w:rsidRPr="00E07611" w:rsidTr="00164C6E">
        <w:trPr>
          <w:trHeight w:val="979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420897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3,4 недели марта.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420897">
              <w:rPr>
                <w:rFonts w:ascii="Times New Roman" w:hAnsi="Times New Roman"/>
                <w:sz w:val="28"/>
                <w:szCs w:val="28"/>
              </w:rPr>
              <w:t>Электроприборы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Ж-З.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Ж-Ш.</w:t>
            </w:r>
          </w:p>
        </w:tc>
      </w:tr>
      <w:tr w:rsidR="007545A0" w:rsidRPr="00E07611" w:rsidTr="00164C6E">
        <w:trPr>
          <w:trHeight w:val="984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Мои любимые книги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</w:t>
            </w:r>
            <w:r w:rsidR="00AC05B2" w:rsidRPr="00E07611">
              <w:rPr>
                <w:rFonts w:ascii="Times New Roman" w:hAnsi="Times New Roman"/>
                <w:sz w:val="28"/>
                <w:szCs w:val="28"/>
              </w:rPr>
              <w:t>вук и б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уква Ц.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С-Ц.</w:t>
            </w:r>
          </w:p>
        </w:tc>
      </w:tr>
      <w:tr w:rsidR="007545A0" w:rsidRPr="00E07611" w:rsidTr="00164C6E">
        <w:trPr>
          <w:trHeight w:val="984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1неделя апреля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Насекомые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Ю.</w:t>
            </w:r>
          </w:p>
          <w:p w:rsidR="00AC05B2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Ч-ТЬ.</w:t>
            </w:r>
          </w:p>
        </w:tc>
      </w:tr>
      <w:tr w:rsidR="007545A0" w:rsidRPr="00E07611" w:rsidTr="00164C6E">
        <w:trPr>
          <w:trHeight w:val="653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Весна.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2,3 недели апреля.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AC05B2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Ч-СЬ.</w:t>
            </w:r>
          </w:p>
          <w:p w:rsidR="00AC05B2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Ф-В.</w:t>
            </w:r>
          </w:p>
        </w:tc>
      </w:tr>
      <w:tr w:rsidR="007545A0" w:rsidRPr="00E07611" w:rsidTr="00164C6E">
        <w:trPr>
          <w:trHeight w:val="662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Мой город.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Щ.</w:t>
            </w:r>
          </w:p>
          <w:p w:rsidR="00210B63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Щ и СЬ.</w:t>
            </w:r>
          </w:p>
        </w:tc>
      </w:tr>
      <w:tr w:rsidR="007545A0" w:rsidRPr="00E07611" w:rsidTr="00164C6E">
        <w:trPr>
          <w:trHeight w:val="662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 неделя апреля.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42089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4.</w:t>
            </w:r>
            <w:r w:rsidR="00420897">
              <w:rPr>
                <w:rFonts w:ascii="Times New Roman" w:hAnsi="Times New Roman"/>
                <w:sz w:val="28"/>
                <w:szCs w:val="28"/>
              </w:rPr>
              <w:t>Труд людей весной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 и буква Е.</w:t>
            </w:r>
          </w:p>
          <w:p w:rsidR="00210B63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Щ-Ч.</w:t>
            </w:r>
          </w:p>
        </w:tc>
      </w:tr>
      <w:tr w:rsidR="007545A0" w:rsidRPr="00E07611" w:rsidTr="00164C6E">
        <w:trPr>
          <w:trHeight w:val="984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</w:t>
            </w: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299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5A0" w:rsidRPr="00E07611" w:rsidRDefault="00F02299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545A0" w:rsidRPr="00E076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Победы.</w:t>
            </w:r>
          </w:p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1.2 недели мая.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164C6E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</w:t>
            </w:r>
            <w:r w:rsidR="00164C6E">
              <w:rPr>
                <w:rFonts w:ascii="Times New Roman" w:hAnsi="Times New Roman"/>
                <w:sz w:val="28"/>
                <w:szCs w:val="28"/>
              </w:rPr>
              <w:t>Цветы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Щ-Ть.</w:t>
            </w:r>
          </w:p>
          <w:p w:rsidR="00210B63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СЬ-ТЬ.</w:t>
            </w:r>
          </w:p>
        </w:tc>
      </w:tr>
      <w:tr w:rsidR="007545A0" w:rsidRPr="00E07611" w:rsidTr="00164C6E">
        <w:trPr>
          <w:trHeight w:val="984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164C6E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</w:t>
            </w:r>
            <w:r w:rsidR="00164C6E"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Ш-Щ.</w:t>
            </w:r>
          </w:p>
          <w:p w:rsidR="00210B63" w:rsidRPr="00E07611" w:rsidRDefault="00210B63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Звуки [щ]-[ть], [щ]-[ч]- [сь]-[ть].</w:t>
            </w:r>
          </w:p>
        </w:tc>
      </w:tr>
      <w:tr w:rsidR="007545A0" w:rsidRPr="00E07611" w:rsidTr="00164C6E">
        <w:trPr>
          <w:trHeight w:val="984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3,4 недели мая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  <w:r w:rsidR="00164C6E">
              <w:rPr>
                <w:rFonts w:ascii="Times New Roman" w:hAnsi="Times New Roman"/>
                <w:sz w:val="28"/>
                <w:szCs w:val="28"/>
              </w:rPr>
              <w:t>3. До свидания детский сад. Здравствуй школа.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5A0" w:rsidRPr="00E07611" w:rsidRDefault="007545A0" w:rsidP="007545A0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45A0" w:rsidRPr="00E07611" w:rsidRDefault="007545A0" w:rsidP="007545A0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80086" w:rsidRPr="00780086" w:rsidRDefault="00F12CE0" w:rsidP="006B53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Примечание:</w:t>
      </w:r>
      <w:r w:rsidR="006B53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0086" w:rsidRPr="007800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недостаточного усвоения детьми определенного звука логопед </w:t>
      </w:r>
      <w:r w:rsidR="006B53F7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проводить дополнительное </w:t>
      </w:r>
      <w:r w:rsidR="00780086" w:rsidRPr="00780086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на изучение данного звука.  </w:t>
      </w:r>
    </w:p>
    <w:p w:rsidR="00780086" w:rsidRPr="00780086" w:rsidRDefault="00780086" w:rsidP="007800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086" w:rsidRPr="00780086" w:rsidRDefault="00780086" w:rsidP="007800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086">
        <w:rPr>
          <w:rFonts w:ascii="Times New Roman" w:eastAsia="Times New Roman" w:hAnsi="Times New Roman"/>
          <w:b/>
          <w:sz w:val="28"/>
          <w:szCs w:val="28"/>
          <w:lang w:eastAsia="ru-RU"/>
        </w:rPr>
        <w:t>В итоге проведенной логопедической работы дети должны научиться:</w:t>
      </w:r>
    </w:p>
    <w:p w:rsidR="00780086" w:rsidRPr="00780086" w:rsidRDefault="00780086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>правильно артикулировать все звуки речи в различных позициях;</w:t>
      </w:r>
    </w:p>
    <w:p w:rsidR="00780086" w:rsidRPr="00780086" w:rsidRDefault="00780086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>четко дифференцировать все изученные звуки;</w:t>
      </w:r>
    </w:p>
    <w:p w:rsidR="00780086" w:rsidRPr="00780086" w:rsidRDefault="00F12CE0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понятия «звук», </w:t>
      </w:r>
      <w:r w:rsidR="00780086" w:rsidRPr="00780086">
        <w:rPr>
          <w:rFonts w:ascii="Times New Roman" w:eastAsia="Times New Roman" w:hAnsi="Times New Roman"/>
          <w:sz w:val="28"/>
          <w:szCs w:val="28"/>
          <w:lang w:eastAsia="ru-RU"/>
        </w:rPr>
        <w:t>«твердый звук»,  «мягкий звук»,  «глухой звук»,  «звонкий звук»,  «слог»,  «слово», «предложение» на практическом уровне;</w:t>
      </w:r>
    </w:p>
    <w:p w:rsidR="00780086" w:rsidRPr="00780086" w:rsidRDefault="00780086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>называть последовательность слов в предложении, слогов и звуков в словах;</w:t>
      </w:r>
    </w:p>
    <w:p w:rsidR="00780086" w:rsidRPr="00780086" w:rsidRDefault="00780086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F12CE0">
        <w:rPr>
          <w:rFonts w:ascii="Times New Roman" w:eastAsia="Times New Roman" w:hAnsi="Times New Roman"/>
          <w:sz w:val="28"/>
          <w:szCs w:val="28"/>
          <w:lang w:eastAsia="ru-RU"/>
        </w:rPr>
        <w:t>оизводить элементарный звуковой</w:t>
      </w: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и синтез;</w:t>
      </w:r>
    </w:p>
    <w:p w:rsidR="00780086" w:rsidRPr="00780086" w:rsidRDefault="00780086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>читать и правильно понимать прочитанное в пределах изученной программы;</w:t>
      </w:r>
    </w:p>
    <w:p w:rsidR="00780086" w:rsidRPr="00780086" w:rsidRDefault="00780086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>отвечать на вопросы по содержанию прочитанного, ставить вопросы к текстам и пересказывать их;</w:t>
      </w:r>
    </w:p>
    <w:p w:rsidR="00780086" w:rsidRPr="00B82E30" w:rsidRDefault="00780086" w:rsidP="000829F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 xml:space="preserve"> выкладывать из букв разрезной азбуки и печат</w:t>
      </w:r>
      <w:r w:rsidR="00F12CE0">
        <w:rPr>
          <w:rFonts w:ascii="Times New Roman" w:eastAsia="Times New Roman" w:hAnsi="Times New Roman"/>
          <w:sz w:val="28"/>
          <w:szCs w:val="28"/>
          <w:lang w:eastAsia="ru-RU"/>
        </w:rPr>
        <w:t xml:space="preserve">ать слова различного слогового </w:t>
      </w:r>
      <w:r w:rsidRPr="00780086">
        <w:rPr>
          <w:rFonts w:ascii="Times New Roman" w:eastAsia="Times New Roman" w:hAnsi="Times New Roman"/>
          <w:sz w:val="28"/>
          <w:szCs w:val="28"/>
          <w:lang w:eastAsia="ru-RU"/>
        </w:rPr>
        <w:t>состава, предложения с применением всех усвоенных правил правописании</w:t>
      </w:r>
    </w:p>
    <w:p w:rsidR="00164C6E" w:rsidRDefault="00164C6E" w:rsidP="008E562C">
      <w:pPr>
        <w:rPr>
          <w:rFonts w:ascii="Times New Roman" w:hAnsi="Times New Roman"/>
          <w:b/>
          <w:color w:val="292929"/>
          <w:sz w:val="28"/>
          <w:szCs w:val="28"/>
        </w:rPr>
      </w:pPr>
    </w:p>
    <w:p w:rsidR="00395883" w:rsidRDefault="00395883" w:rsidP="00395883">
      <w:pPr>
        <w:jc w:val="center"/>
        <w:rPr>
          <w:rFonts w:ascii="Times New Roman" w:hAnsi="Times New Roman"/>
          <w:b/>
          <w:color w:val="292929"/>
          <w:sz w:val="44"/>
          <w:szCs w:val="44"/>
        </w:rPr>
      </w:pPr>
    </w:p>
    <w:p w:rsidR="00395883" w:rsidRDefault="00395883" w:rsidP="00395883">
      <w:pPr>
        <w:jc w:val="center"/>
        <w:rPr>
          <w:rFonts w:ascii="Times New Roman" w:hAnsi="Times New Roman"/>
          <w:b/>
          <w:color w:val="292929"/>
          <w:sz w:val="44"/>
          <w:szCs w:val="44"/>
        </w:rPr>
      </w:pPr>
    </w:p>
    <w:p w:rsidR="00395883" w:rsidRDefault="00395883" w:rsidP="00395883">
      <w:pPr>
        <w:jc w:val="center"/>
        <w:rPr>
          <w:rFonts w:ascii="Times New Roman" w:hAnsi="Times New Roman"/>
          <w:b/>
          <w:color w:val="292929"/>
          <w:sz w:val="44"/>
          <w:szCs w:val="44"/>
        </w:rPr>
      </w:pPr>
    </w:p>
    <w:p w:rsidR="00395883" w:rsidRDefault="00395883" w:rsidP="00395883">
      <w:pPr>
        <w:jc w:val="center"/>
        <w:rPr>
          <w:rFonts w:ascii="Times New Roman" w:hAnsi="Times New Roman"/>
          <w:b/>
          <w:color w:val="292929"/>
          <w:sz w:val="44"/>
          <w:szCs w:val="44"/>
        </w:rPr>
      </w:pPr>
    </w:p>
    <w:p w:rsidR="007913F7" w:rsidRDefault="00CB59FE" w:rsidP="00395883">
      <w:pPr>
        <w:jc w:val="center"/>
        <w:rPr>
          <w:rFonts w:ascii="Times New Roman" w:hAnsi="Times New Roman"/>
          <w:b/>
          <w:color w:val="292929"/>
          <w:sz w:val="44"/>
          <w:szCs w:val="44"/>
        </w:rPr>
      </w:pPr>
      <w:r w:rsidRPr="00395883">
        <w:rPr>
          <w:rFonts w:ascii="Times New Roman" w:hAnsi="Times New Roman"/>
          <w:b/>
          <w:color w:val="292929"/>
          <w:sz w:val="44"/>
          <w:szCs w:val="44"/>
        </w:rPr>
        <w:t>Календарно-перспективный план по формированию лексик</w:t>
      </w:r>
      <w:r w:rsidR="00F12CE0" w:rsidRPr="00395883">
        <w:rPr>
          <w:rFonts w:ascii="Times New Roman" w:hAnsi="Times New Roman"/>
          <w:b/>
          <w:color w:val="292929"/>
          <w:sz w:val="44"/>
          <w:szCs w:val="44"/>
        </w:rPr>
        <w:t xml:space="preserve">о-грамматических средств языка и развитию связной речи </w:t>
      </w:r>
      <w:r w:rsidRPr="00395883">
        <w:rPr>
          <w:rFonts w:ascii="Times New Roman" w:hAnsi="Times New Roman"/>
          <w:b/>
          <w:color w:val="292929"/>
          <w:sz w:val="44"/>
          <w:szCs w:val="44"/>
        </w:rPr>
        <w:t>у детей</w:t>
      </w:r>
      <w:r w:rsidR="007913F7" w:rsidRPr="00395883">
        <w:rPr>
          <w:rFonts w:ascii="Times New Roman" w:hAnsi="Times New Roman"/>
          <w:b/>
          <w:color w:val="292929"/>
          <w:sz w:val="44"/>
          <w:szCs w:val="44"/>
        </w:rPr>
        <w:t xml:space="preserve"> 6-7лет</w:t>
      </w:r>
      <w:r w:rsidRPr="00395883">
        <w:rPr>
          <w:rFonts w:ascii="Times New Roman" w:hAnsi="Times New Roman"/>
          <w:b/>
          <w:color w:val="292929"/>
          <w:sz w:val="44"/>
          <w:szCs w:val="44"/>
        </w:rPr>
        <w:t xml:space="preserve"> с ОНР, зачислен</w:t>
      </w:r>
      <w:r w:rsidR="0022780C" w:rsidRPr="00395883">
        <w:rPr>
          <w:rFonts w:ascii="Times New Roman" w:hAnsi="Times New Roman"/>
          <w:b/>
          <w:color w:val="292929"/>
          <w:sz w:val="44"/>
          <w:szCs w:val="44"/>
        </w:rPr>
        <w:t>ных на логопедический пункт ДОУ</w:t>
      </w:r>
      <w:r w:rsidR="00E07611" w:rsidRPr="00395883">
        <w:rPr>
          <w:rFonts w:ascii="Times New Roman" w:hAnsi="Times New Roman"/>
          <w:b/>
          <w:color w:val="292929"/>
          <w:sz w:val="44"/>
          <w:szCs w:val="44"/>
        </w:rPr>
        <w:t xml:space="preserve"> на 20</w:t>
      </w:r>
      <w:r w:rsidR="000947A7" w:rsidRPr="000947A7">
        <w:rPr>
          <w:rFonts w:ascii="Times New Roman" w:hAnsi="Times New Roman"/>
          <w:b/>
          <w:color w:val="292929"/>
          <w:sz w:val="44"/>
          <w:szCs w:val="44"/>
        </w:rPr>
        <w:t>2</w:t>
      </w:r>
      <w:r w:rsidR="0078617D" w:rsidRPr="0078617D">
        <w:rPr>
          <w:rFonts w:ascii="Times New Roman" w:hAnsi="Times New Roman"/>
          <w:b/>
          <w:color w:val="292929"/>
          <w:sz w:val="44"/>
          <w:szCs w:val="44"/>
        </w:rPr>
        <w:t>3</w:t>
      </w:r>
      <w:r w:rsidR="00E07611" w:rsidRPr="00395883">
        <w:rPr>
          <w:rFonts w:ascii="Times New Roman" w:hAnsi="Times New Roman"/>
          <w:b/>
          <w:color w:val="292929"/>
          <w:sz w:val="44"/>
          <w:szCs w:val="44"/>
        </w:rPr>
        <w:t>-20</w:t>
      </w:r>
      <w:r w:rsidR="000947A7" w:rsidRPr="000947A7">
        <w:rPr>
          <w:rFonts w:ascii="Times New Roman" w:hAnsi="Times New Roman"/>
          <w:b/>
          <w:color w:val="292929"/>
          <w:sz w:val="44"/>
          <w:szCs w:val="44"/>
        </w:rPr>
        <w:t>2</w:t>
      </w:r>
      <w:r w:rsidR="0078617D" w:rsidRPr="0078617D">
        <w:rPr>
          <w:rFonts w:ascii="Times New Roman" w:hAnsi="Times New Roman"/>
          <w:b/>
          <w:color w:val="292929"/>
          <w:sz w:val="44"/>
          <w:szCs w:val="44"/>
        </w:rPr>
        <w:t>4</w:t>
      </w:r>
      <w:r w:rsidRPr="00395883">
        <w:rPr>
          <w:rFonts w:ascii="Times New Roman" w:hAnsi="Times New Roman"/>
          <w:b/>
          <w:color w:val="292929"/>
          <w:sz w:val="44"/>
          <w:szCs w:val="44"/>
        </w:rPr>
        <w:t xml:space="preserve"> учебный</w:t>
      </w:r>
      <w:r w:rsidR="00395883">
        <w:rPr>
          <w:rFonts w:ascii="Times New Roman" w:hAnsi="Times New Roman"/>
          <w:b/>
          <w:color w:val="292929"/>
          <w:sz w:val="44"/>
          <w:szCs w:val="44"/>
        </w:rPr>
        <w:t xml:space="preserve"> год</w:t>
      </w:r>
    </w:p>
    <w:p w:rsidR="00395883" w:rsidRDefault="00395883" w:rsidP="00395883">
      <w:pPr>
        <w:jc w:val="center"/>
        <w:rPr>
          <w:rFonts w:ascii="Times New Roman" w:hAnsi="Times New Roman"/>
          <w:b/>
          <w:color w:val="292929"/>
          <w:sz w:val="44"/>
          <w:szCs w:val="44"/>
        </w:rPr>
      </w:pPr>
    </w:p>
    <w:p w:rsidR="00395883" w:rsidRDefault="00395883" w:rsidP="00395883">
      <w:pPr>
        <w:jc w:val="center"/>
        <w:rPr>
          <w:rFonts w:ascii="Times New Roman" w:hAnsi="Times New Roman"/>
          <w:b/>
          <w:color w:val="292929"/>
          <w:sz w:val="44"/>
          <w:szCs w:val="44"/>
        </w:rPr>
      </w:pPr>
    </w:p>
    <w:p w:rsidR="00395883" w:rsidRPr="00395883" w:rsidRDefault="00395883" w:rsidP="00395883">
      <w:pPr>
        <w:jc w:val="center"/>
        <w:rPr>
          <w:rFonts w:ascii="Times New Roman" w:hAnsi="Times New Roman"/>
          <w:color w:val="292929"/>
          <w:sz w:val="44"/>
          <w:szCs w:val="44"/>
        </w:rPr>
      </w:pPr>
    </w:p>
    <w:p w:rsidR="00387868" w:rsidRDefault="00387868" w:rsidP="007913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3F7" w:rsidRDefault="006B53F7" w:rsidP="007913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D0C" w:rsidRPr="00E07611" w:rsidRDefault="00596D0C" w:rsidP="00596D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E07611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07611">
        <w:rPr>
          <w:rFonts w:ascii="Times New Roman" w:hAnsi="Times New Roman"/>
          <w:b/>
          <w:sz w:val="28"/>
          <w:szCs w:val="28"/>
        </w:rPr>
        <w:t xml:space="preserve"> период обучения (сентябрь, октябрь, ноябрь)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349"/>
        <w:gridCol w:w="1275"/>
        <w:gridCol w:w="6300"/>
        <w:gridCol w:w="3060"/>
      </w:tblGrid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Лексическая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Формирование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Лексико-грамматический строй речи, словарь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Связная речь.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ОБСЛЕДОВАНИЕ РЕЧИ ДЕТЕЙ</w:t>
            </w:r>
          </w:p>
        </w:tc>
      </w:tr>
      <w:tr w:rsidR="00596D0C" w:rsidRPr="00E07611" w:rsidTr="003E28AB">
        <w:trPr>
          <w:trHeight w:val="194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3,4 недели 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Осень.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Мы встречаем золотую осень.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[у]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3E28AB" w:rsidRDefault="00596D0C" w:rsidP="003E28AB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Формирование номинативного словаря (словаря существительных) по теме.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осень, туча, дождь, погода, листопад, грязь, земля</w:t>
            </w:r>
            <w:r w:rsidRPr="00E07611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,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одежда (осенняя), зонт, сентябрь, октябрь, ноябрь, листья, деревья, урожай, фрукты, овощи.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Рассказывание по теме «Осень»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Составление описательного рассказа по теме с использованием мнемотаблицы .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звука [а]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Осень. Осенние месяцы. Обучение детей умению задавать вопросы и отвечать на них полным ответом.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15.09-25.09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Связь живой и неживой природы.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звуков [а], [у]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Буквы А, 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Преобразование существительных единственного числа в форме именительного падежа в форму множественного числа.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«Кто кормит нас вкусно и полезно» (из коллективного опыта)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звука [и]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Образование прилагательных от существительных. Агроном,</w:t>
            </w:r>
            <w:r w:rsidR="007B65ED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комбайн,пастух,доярка,тракторист,Трактор,зоотехник,конюх.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1,2 недели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 вырасту здоровым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Я расту здоровым.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ой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и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звукам [п], [пь]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знаний детей о здоровье и здоровом образе жизни.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Рассматривание картины «Дети на прогулке»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ой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и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звукам [к], [кь]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глагольного словаря, практическое усвоение формы глаголов несовершенного вида, единственного числа настоящего времени.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28.09-09.10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Познаю себя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ой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и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звукам [т], [ть]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Активизация словаря по теме. Формирование грамматической категории имен существительных в форме Р.п. мн.ч. Закрепление знаний детей о самих себе, о своей семье.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Рассказ о своей семье.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[к]- [т]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Активизация словаря по теме. Формирование навыков словообразования.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3,4 неделя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Мой город, моя страна, моя планета.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Родная страна.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Дифференциация звуков [п]-[т]-[к]. Уточнение артикуляции.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Закрепление употребление имен сущес</w:t>
            </w:r>
            <w:r w:rsidR="007B65ED" w:rsidRPr="00E07611">
              <w:rPr>
                <w:rFonts w:ascii="Times New Roman" w:hAnsi="Times New Roman"/>
                <w:sz w:val="28"/>
                <w:szCs w:val="28"/>
              </w:rPr>
              <w:t xml:space="preserve">твительных в Р.п., формировать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первоначальные представление об истории России.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деформированными предложениями;</w:t>
            </w:r>
          </w:p>
          <w:p w:rsidR="00596D0C" w:rsidRPr="00E07611" w:rsidRDefault="00596D0C" w:rsidP="00596D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2.Составление описательного рассказа по теме с использованием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мнемотаблицы.  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артикуляции и произношения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звука [о]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Буква 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и активизация словаря по</w:t>
            </w:r>
            <w:r w:rsidR="007B65ED" w:rsidRPr="00E07611">
              <w:rPr>
                <w:rFonts w:ascii="Times New Roman" w:hAnsi="Times New Roman"/>
                <w:sz w:val="28"/>
                <w:szCs w:val="28"/>
              </w:rPr>
              <w:t xml:space="preserve"> теме: село Митрофановка, адрес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,улица, переулок, магазин, площадь, парк, стадион.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12.10-23.10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ой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и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звукам [х], [хь]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словообразования. </w:t>
            </w:r>
            <w:r w:rsidRPr="00E076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Страна, государство, Род</w:t>
            </w:r>
            <w:r w:rsidR="007B65ED" w:rsidRPr="00E076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ина, край, город, улица, район,</w:t>
            </w:r>
            <w:r w:rsidRPr="00E076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область,  Россия, Москва, двор, площадь, парк, аллея, памятник, сквер, музей, театр, жители, россиянин, горожане. 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1.Образование однокоренных слов,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2.Составление сл</w:t>
            </w:r>
            <w:r w:rsidR="007B65ED" w:rsidRPr="00E07611">
              <w:rPr>
                <w:rFonts w:ascii="Times New Roman" w:hAnsi="Times New Roman"/>
                <w:sz w:val="28"/>
                <w:szCs w:val="28"/>
              </w:rPr>
              <w:t xml:space="preserve">ожноподчинённых предложений со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словами «потому что» 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[к]- [х]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1,2 недели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Здравствуй сказка!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[ы]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Согласование имен существительных с числительными.  Пополнить литературный багаж сказками, считалками, скороговорками, рассказами, стихотворениями, загадками.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Пересказ рассказа В.Катаева «Грибы» с помощью сюжетных картин.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звуков [а], [у], [и], [о],  [ы]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Образование прилагательных от существительных.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05.11-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ой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хар-к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и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звукам [м], [мь]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Буква 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Закрепление и расширение знаний детей по теме.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Пересказ русской народной сказки «Лиса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и журавль» (с элементами драматизации)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ой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и</w:t>
            </w:r>
            <w:r w:rsidR="003E28AB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звукам [н], [нь]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Закрепление знаний по теме. Формировать личную оценку поступков героев.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rPr>
          <w:trHeight w:val="16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3,4 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Всё про меня</w:t>
            </w:r>
            <w:r w:rsidRPr="00E0761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Я и моя семья.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[н]- [м]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1. Согласование существительных с прилагательными, </w:t>
            </w:r>
          </w:p>
          <w:p w:rsidR="00596D0C" w:rsidRPr="003E28AB" w:rsidRDefault="00596D0C" w:rsidP="003E28A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2. Образование и правильное употребление  притяжательных прилагательных,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по сюжетной картине «Семья»</w:t>
            </w: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16.11-27.11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Всё о правах ребёнка.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3E28A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артикуляционн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3E28AB">
              <w:rPr>
                <w:rFonts w:ascii="Times New Roman" w:hAnsi="Times New Roman"/>
                <w:sz w:val="28"/>
                <w:szCs w:val="28"/>
              </w:rPr>
              <w:t>и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звука [б], [бь]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Буквы Б, 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Закрепление и расшир</w:t>
            </w:r>
            <w:r w:rsidR="007B65ED" w:rsidRPr="00E07611">
              <w:rPr>
                <w:rFonts w:ascii="Times New Roman" w:hAnsi="Times New Roman"/>
                <w:sz w:val="28"/>
                <w:szCs w:val="28"/>
              </w:rPr>
              <w:t>ение знаний детей по теме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.Знакомить с правами(право на игру, на занятия, на прогулку) и с обязанностями(содержать своё тело и одежду  в чистоте, соблюдать правила гигиены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с опорой на схему.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[б]- [п]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D0C" w:rsidRPr="00E07611" w:rsidRDefault="00596D0C" w:rsidP="00596D0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96D0C" w:rsidRPr="00E07611" w:rsidRDefault="00596D0C" w:rsidP="00596D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E0761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7611">
        <w:rPr>
          <w:rFonts w:ascii="Times New Roman" w:hAnsi="Times New Roman"/>
          <w:b/>
          <w:sz w:val="28"/>
          <w:szCs w:val="28"/>
        </w:rPr>
        <w:t xml:space="preserve"> период обучения (декабрь, январь, февраль) 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207"/>
        <w:gridCol w:w="1417"/>
        <w:gridCol w:w="6300"/>
        <w:gridCol w:w="3060"/>
      </w:tblGrid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Лексическая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 xml:space="preserve">фонетической стороны 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Лексико-грамматический строй речи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596D0C" w:rsidRPr="00E07611" w:rsidTr="00DA1C59">
        <w:trPr>
          <w:trHeight w:val="16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1-4 недели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Здравствуй, гостья зима!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Зима идёт к нам в гости.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ой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и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 [с], [сь]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Развитие семантического поля слова «снег». Практическое закрепление в речи детей глаголов прошедшего времени.</w:t>
            </w:r>
          </w:p>
          <w:p w:rsidR="00596D0C" w:rsidRPr="00E07611" w:rsidRDefault="00596D0C" w:rsidP="004719E0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и расширение словаря по теме.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(карнавал, хоровод, гирлянда, украшения, Снегурочка, лыжи, санки, коньки, снежки, снеговик, горка, каток, ёлка, праздник, лопата, хоккей, ворота, вратарь, гол, клюшка, шайба, костюм, Дедушка Мороз, сугроб, палки)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«Зимние забавы» по сюжетной картине (образец – рассказ логопеда)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Приметы матушки зимы.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Уточнение 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ой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и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>звука [с], [сь]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4719E0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предикатного словаря. Практическое употребление в речи имен существительных в различных падежах</w:t>
            </w:r>
            <w:r w:rsidR="007B65ED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(снег, лёд, холод, забавы, мороз, метель, снегопад, сугроб, ветер, снежинка, льдинка, шуба, пальто, варежки, сапоги, валенки, шапка, вьюга, узор, иней,</w:t>
            </w:r>
            <w:r w:rsidR="007B65ED"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позёмка,декабрь, январь, февраль, сорока, ворона, воробей, снегирь, синица, голубь, сова, дятел, тетерев, глухарь, рябчик, кормушка, крылья, хвост, лапы, клюв.)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«Кормушка» по серии сюжетных картин.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Новый год шагает по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планете.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Уточнение 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>артикуляционн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ой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хар-к</w:t>
            </w:r>
            <w:r w:rsidR="004719E0">
              <w:rPr>
                <w:rFonts w:ascii="Times New Roman" w:hAnsi="Times New Roman"/>
                <w:sz w:val="28"/>
                <w:szCs w:val="28"/>
              </w:rPr>
              <w:t>и</w:t>
            </w:r>
            <w:r w:rsidR="004719E0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t xml:space="preserve">звука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[з], [зь]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Буква 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знания значения предлогов и употребление их в самостоятельной речи. Закрепление предложно-падежных конструкций</w:t>
            </w:r>
            <w:r w:rsidR="007B65ED"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карнавал, хоровод, гирлянда, украшения, Снегурочка, лыжи, санки, коньки, снежки, снеговик, горка, каток, ёлка, праздник, лопата, хоккей, ворота, вратарь, гол, клюшка, шайба, костюм, Дедушка Мороз, сугроб, палки)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Употребление предлога БЕЗ и имен существительных в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падежах;</w:t>
            </w:r>
          </w:p>
          <w:p w:rsidR="00596D0C" w:rsidRPr="00E07611" w:rsidRDefault="007B65ED" w:rsidP="00596D0C">
            <w:pPr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2. Подбор</w:t>
            </w:r>
            <w:r w:rsidR="00596D0C" w:rsidRPr="00E07611">
              <w:rPr>
                <w:rFonts w:ascii="Times New Roman" w:hAnsi="Times New Roman"/>
                <w:sz w:val="28"/>
                <w:szCs w:val="28"/>
              </w:rPr>
              <w:t xml:space="preserve"> прилагательных к существительным по теме;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3. Составление простых предложений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30.11-31.12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В гости ёлка к нам пришла.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[сь]-[зь], [с]-[з], [в]-[вь.]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Формирование словаря прилагательных.(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лыжный, быстрый, острый, зимний, скользкий, искристый, липкий, новогодний, нарядная, пушистая.)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(Образование относительных прилагательных. Развитие навыка словообразования. Закрепление употребления имен существительных в Т.п.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по картине «В гости ёлка к нам пришла».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3,4 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Зима.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Зимняя природа</w:t>
            </w: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[д]-[дь], [т]-[д].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4719E0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Закрепление употребления имен существительных множественного числа в Р.п.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(снег, лёд, холод, забавы, мороз, метель, снегопад, сугроб, ветер, снежинка, льдинка, шуба, пальто, варежки, сапоги, валенки, шапка, вьюга, узор, иней, позёмка, декабрь, январь, февраль)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теме с использованием мнемотаблицы.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11.01-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Как живут звери зимой.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[ть]-[дь].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Обучение составлению сложносочиненных предложений. Расширение словаря антонимов. Словообразование притяжательных прилагательных. Формирование навыка словообразования по теме.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пересказ рассказа В.А.Сухомлинского «Стыдно перед соловушкой» с придумыванием предшествующих событий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1-3 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защитника Отечества.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Город мастеров.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[г]-[гь], [г]-[к].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Закрепление навыка употребления имен существительных в Тв.п.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Формирование словаря глаголов.( Защищают, летают, охраняют.)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Образование прилагательных от существительных.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Наша Армия.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[э], [й]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Буквы Э, 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4719E0" w:rsidRDefault="00596D0C" w:rsidP="004719E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Образование притяжательных прилагательных. Образование прилагательных.(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родные, смелые, ловкие, мирные, трудные,  героические, победные.)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. Согласование имен числительных с именами существительными; . Подбор признаков и действий к предметам; 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3 01.02-20.02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Праздник 23 февраля.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Механизм  образования звука [йэ]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4719E0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словаря по теме. : победа, Родина, медали, герои, поступки, границы, защитники, враг, армия,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пилот, танкист, парашютист, пограничники, артиллеристы, капитан, моряк, ракетчик.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«Собака-Санитар» по серии сюжетных картин.</w:t>
            </w:r>
          </w:p>
        </w:tc>
      </w:tr>
      <w:tr w:rsidR="00596D0C" w:rsidRPr="00E07611" w:rsidTr="00DA1C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Механизм  образования звука [йа]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Формирование глагольного словаря по теме: защищают, летают, охраняют, совершают.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24.02-28.02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[ш]-[с]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Ш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Образование и закрепление в речи глаголов движения с приставками. Дифференциация транспорта по видам. Закрепление употребления формы Тв.п. существительных и расширение словаря по теме.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«Все хорошо, что хорошо кончается» по сюжетной картине с придумыванием предшествующих и последующих событий.</w:t>
            </w:r>
          </w:p>
        </w:tc>
      </w:tr>
    </w:tbl>
    <w:p w:rsidR="00596D0C" w:rsidRPr="00E07611" w:rsidRDefault="00596D0C" w:rsidP="00596D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E0761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7611">
        <w:rPr>
          <w:rFonts w:ascii="Times New Roman" w:hAnsi="Times New Roman"/>
          <w:b/>
          <w:sz w:val="28"/>
          <w:szCs w:val="28"/>
        </w:rPr>
        <w:t xml:space="preserve"> период обучения (март, апрель, май)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620"/>
        <w:gridCol w:w="2207"/>
        <w:gridCol w:w="1417"/>
        <w:gridCol w:w="6300"/>
        <w:gridCol w:w="3060"/>
      </w:tblGrid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3Недели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Лексическая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Формирование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Связная речь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1,2 неде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ли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01.03-12.03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Международный </w:t>
            </w: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женский день. 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Мамы всякие нужны, мамы всякие важны.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Дифференциаци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я звуков [ж]-[з]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Буква Ж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Формирование и расширение словаря по теме (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подарок, цветы, мама, сестра, воспитатель, врач, 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продавец, учитель, сюрприз, забота, хозяюшка, комплимент)</w:t>
            </w:r>
          </w:p>
          <w:p w:rsidR="00596D0C" w:rsidRPr="00E07611" w:rsidRDefault="00596D0C" w:rsidP="00596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(заботиться, любить, стараться, помогать, готовить, работать, ухаживать, растить, воспитывать, слушаться, радовать, защищать, дарить).</w:t>
            </w:r>
          </w:p>
          <w:p w:rsidR="00596D0C" w:rsidRPr="00E07611" w:rsidRDefault="00596D0C" w:rsidP="00596D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родная, любимая, взрослая, добрая, трудолюбивая, строгая, вежливая, заботливая, ласковая, красивая, старшая, младшая).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рассказа «Поздравляем маму»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по сюжетной картине с придумыванием предшествующих и последующих событий.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Театральная неделя.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[ж]-[ш], [ш]-[ж]-[с]-[з]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Формирование словаря по теме. Развитие навыков словообразования.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Пересказ рассказа К.Д.Ушинского «Четыре желания»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3,4 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Народная культура и традиции.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Традиции и обычаи нашего края.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[л], [ль]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словаря по теме (гжельская, хохломская, жостовская, мезенская роспись)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Пересказ рассказа С.А.Баруздина «Страна, где мы живем» с изменением главных действующих лиц и добавлением последующих событий.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14.03-25.03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Народно-прикладное искусство.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[л]-[ль], [ц]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и расширение словаря по теме(керамические изделия, народные игрушки)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об игрушке.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28.03-01.04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Мой родной Воронежский край.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Наша страна.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[ц]-[с]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Ю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Упражнение в образовании синонимических рядов. Уточнение и расширение словаря по теме.(</w:t>
            </w:r>
            <w:r w:rsidRPr="00E076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красивый, большая, многолюдный, уютный, любимый, родной, российский, северный, любить, помнить, строить, жить, работать, учиться.) 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«Дом, в котором я живу» (из личного опыта)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2,3 недели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Весна.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Весна –красна.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[р],[рь]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словаря по теме. Формирование навыков словообразования и расширения словаря.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(мать-и-мачеха, подснежник, одуванчик, подснежник, ромашка, колокольчик, василек, тюльпан, роза</w:t>
            </w:r>
            <w:r w:rsidRPr="00E07611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,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кактус, фиалка, бутон, лепесток, стебель, корень, листья, клумба, сад, лето, весна, почва. влага, тепло, свет, росток, весенние, летние, первые, голубые, маленькие, душистый, нежный, хрупкий, полевой. лесной, комнатный, 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луговой, садовый, лечебный, яркий, таять, греть, расцветать, распускаться, цвести.)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пересказ рассказа В.А.Сухомлинского «Стыдно перед соловушкой» с придумыванием предшествующих событий.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04.04-15.04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Космические дали.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[р]-[рь], [р]-[л]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Упражнение в образовании слов сложного состава. Уточнение и расширение словаря по теме.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земля, луна, солнце, космос, планета,звезда,корабль,ракета,луноход,спутник,комета,созвездие,станция,космодром,невесомость,туманность,телескоп,астроном,затмение,сияние,космонавт,ЮрийГагарин,Валентина Терешкова, скафандр, шлем, старт, посадка,</w:t>
            </w:r>
            <w:r w:rsidRPr="00E07611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солнечный, лунный, земной, звездный, искусственный, межзвёздный, межпланетный, космический, прилуняться, отражать, лететь, падать, взлетать, приземляться,</w:t>
            </w:r>
            <w:r w:rsidRPr="00E07611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,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наблюдать.)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«Человек» по серии картин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4неделя 18.04-22.04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Школа. Школьные принадлежности.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Уточнение артикуляции и произношения звука [ч],[ч]-[ть]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Согласование притяжательных местоимений с существительными.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по серии сюжетных картин.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1,2 неде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76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День Победы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Герои Великой отечественной войны.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Уточнение артикуляции и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звука [ф]- [фь], [ф]-[в]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Буква 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Расширение словаря по теме. формирование навыка употребления в речи возвратных глаголов.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7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: Родина, война, победа, медали, герои, поступки,  границы, защитники, враг, армия, фашисты, захватчики. родные, победные, великая, отечественная, долгожданная, боевые, отважные, героические, защищали, охраняли, умирали, наступила, пришла, воевали, отступали. </w:t>
            </w:r>
          </w:p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Совершенствование диалогической и </w:t>
            </w: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монологической формы речи</w:t>
            </w:r>
          </w:p>
        </w:tc>
      </w:tr>
      <w:tr w:rsidR="00596D0C" w:rsidRPr="00E07611" w:rsidTr="00DA1C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lastRenderedPageBreak/>
              <w:t>25.04-13.05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Дифференциация звуков [щ]- [ч]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Буква 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Формирование и расширение семантического поля слова «щенок». Развитие навыка словообразования.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Составление рассказа «Щенок» по серии сюжетных картин.</w:t>
            </w:r>
          </w:p>
        </w:tc>
      </w:tr>
      <w:tr w:rsidR="00596D0C" w:rsidRPr="00E07611" w:rsidTr="00DA1C59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0C" w:rsidRPr="00E07611" w:rsidRDefault="00596D0C" w:rsidP="00596D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07611">
              <w:rPr>
                <w:rFonts w:ascii="Times New Roman" w:hAnsi="Times New Roman"/>
                <w:sz w:val="28"/>
                <w:szCs w:val="28"/>
              </w:rPr>
              <w:t>3,4 недели мая- Обследование детей.</w:t>
            </w:r>
          </w:p>
        </w:tc>
      </w:tr>
    </w:tbl>
    <w:p w:rsidR="00596D0C" w:rsidRPr="00E07611" w:rsidRDefault="00596D0C" w:rsidP="00596D0C">
      <w:pPr>
        <w:spacing w:after="160" w:line="259" w:lineRule="auto"/>
        <w:rPr>
          <w:rFonts w:ascii="Times New Roman" w:hAnsi="Times New Roman"/>
          <w:sz w:val="28"/>
          <w:szCs w:val="28"/>
        </w:rPr>
        <w:sectPr w:rsidR="00596D0C" w:rsidRPr="00E07611" w:rsidSect="001E226F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6B53F7" w:rsidRPr="00387868" w:rsidRDefault="006B53F7" w:rsidP="007913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868" w:rsidRPr="00387868" w:rsidRDefault="00387868" w:rsidP="0038786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b/>
          <w:sz w:val="28"/>
          <w:szCs w:val="28"/>
          <w:lang w:eastAsia="ru-RU"/>
        </w:rPr>
        <w:t>В итоге логопедической работы дети должны научиться: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понимать обращенную речь в соответствии с параметрами возрастной нормы;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фонетически правильно оформлять звуковую сторону речи;</w:t>
      </w:r>
    </w:p>
    <w:p w:rsidR="00387868" w:rsidRPr="00387868" w:rsidRDefault="00F12CE0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передавать слоговую </w:t>
      </w:r>
      <w:r w:rsidR="00387868" w:rsidRPr="00387868">
        <w:rPr>
          <w:rFonts w:ascii="Times New Roman" w:eastAsia="Times New Roman" w:hAnsi="Times New Roman"/>
          <w:sz w:val="28"/>
          <w:szCs w:val="28"/>
          <w:lang w:eastAsia="ru-RU"/>
        </w:rPr>
        <w:t>структуру слов, используемых в самостоятельной речи;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пользоваться в самостоятельной речи простыми распространенными и сложными предложениями; владеть навыками объединения их в рассказ;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диалогической речи;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пр.;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грамматически правильно оформлять самостоятельную речь в соответствии с нормами языка.  Падежные, родовидовые окончания слов должны проговариваться четко; простые и почти все сложные</w:t>
      </w:r>
      <w:r w:rsidR="00F12C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</w:t>
      </w: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должны употребляться адекватно;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использовать в спонтанном общении слова различных лексико-грамматических категорий (существительные, глаголы, наречия, прилагательные, местоимения и т.д.)</w:t>
      </w:r>
    </w:p>
    <w:p w:rsidR="00387868" w:rsidRPr="00387868" w:rsidRDefault="00387868" w:rsidP="000829F4">
      <w:pPr>
        <w:numPr>
          <w:ilvl w:val="0"/>
          <w:numId w:val="39"/>
        </w:num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владеть элементами грамоты: навыками чтения и печатания некоторых букв, слогов, слов и коротких предложений в пределах программы.</w:t>
      </w:r>
    </w:p>
    <w:p w:rsidR="00387868" w:rsidRPr="00387868" w:rsidRDefault="00387868" w:rsidP="00387868">
      <w:pPr>
        <w:spacing w:after="0" w:line="240" w:lineRule="auto"/>
        <w:ind w:right="71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868" w:rsidRPr="00387868" w:rsidRDefault="00387868" w:rsidP="00387868">
      <w:pPr>
        <w:spacing w:after="0" w:line="240" w:lineRule="auto"/>
        <w:ind w:right="7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868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</w:t>
      </w:r>
      <w:r w:rsidR="00F12CE0">
        <w:rPr>
          <w:rFonts w:ascii="Times New Roman" w:eastAsia="Times New Roman" w:hAnsi="Times New Roman"/>
          <w:sz w:val="28"/>
          <w:szCs w:val="28"/>
          <w:lang w:eastAsia="ru-RU"/>
        </w:rPr>
        <w:t xml:space="preserve">: при необходимости </w:t>
      </w: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 может изменить порядок изучения лексических  тем в рамках  периода обучения в соответствии с используемым пособием или  комплексно-тематическим планом ДОУ. При условии недостаточного усвоения детьми определенного звука или темы логопед </w:t>
      </w:r>
      <w:r w:rsidR="00F12CE0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проводить дополнительное </w:t>
      </w:r>
      <w:r w:rsidRPr="00387868">
        <w:rPr>
          <w:rFonts w:ascii="Times New Roman" w:eastAsia="Times New Roman" w:hAnsi="Times New Roman"/>
          <w:sz w:val="28"/>
          <w:szCs w:val="28"/>
          <w:lang w:eastAsia="ru-RU"/>
        </w:rPr>
        <w:t>занятие на изучение данного материала</w:t>
      </w:r>
    </w:p>
    <w:p w:rsidR="00387868" w:rsidRPr="00387868" w:rsidRDefault="00387868" w:rsidP="00387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868" w:rsidRPr="00387868" w:rsidRDefault="00387868" w:rsidP="00387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868" w:rsidRPr="00387868" w:rsidRDefault="00387868" w:rsidP="00387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868" w:rsidRPr="00387868" w:rsidRDefault="00387868" w:rsidP="00387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868" w:rsidRPr="00387868" w:rsidRDefault="00387868" w:rsidP="00387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868" w:rsidRPr="00387868" w:rsidRDefault="00387868" w:rsidP="00387868"/>
    <w:p w:rsidR="00387868" w:rsidRPr="00387868" w:rsidRDefault="006B53F7" w:rsidP="00387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01C06" w:rsidRDefault="006B53F7" w:rsidP="00250EB9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</w:p>
    <w:p w:rsidR="00A01C06" w:rsidRDefault="00A01C06" w:rsidP="00250EB9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571159" w:rsidRPr="00571159" w:rsidRDefault="006B53F7" w:rsidP="00250EB9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 xml:space="preserve">  ПЛАН ИНДИВИДУАЛЬНОЙ КОРРЕКЦИОННОЙ </w:t>
      </w:r>
      <w:r w:rsidR="00571159" w:rsidRPr="00571159">
        <w:rPr>
          <w:rFonts w:ascii="Times New Roman" w:hAnsi="Times New Roman"/>
          <w:b/>
          <w:bCs/>
          <w:spacing w:val="-5"/>
          <w:sz w:val="28"/>
          <w:szCs w:val="28"/>
        </w:rPr>
        <w:t>РАБОТЫ</w:t>
      </w:r>
    </w:p>
    <w:p w:rsidR="00E44305" w:rsidRDefault="006B53F7" w:rsidP="00571159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hanging="11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ПО </w:t>
      </w:r>
      <w:r w:rsidR="00571159" w:rsidRPr="00571159">
        <w:rPr>
          <w:rFonts w:ascii="Times New Roman" w:hAnsi="Times New Roman"/>
          <w:b/>
          <w:bCs/>
          <w:spacing w:val="-5"/>
          <w:sz w:val="28"/>
          <w:szCs w:val="28"/>
        </w:rPr>
        <w:t>ЗВУКОПРОИЗНОШЕНИЮ</w:t>
      </w:r>
      <w:r w:rsidR="00571159">
        <w:rPr>
          <w:rFonts w:ascii="Times New Roman" w:hAnsi="Times New Roman"/>
          <w:b/>
          <w:bCs/>
          <w:spacing w:val="-5"/>
          <w:sz w:val="28"/>
          <w:szCs w:val="28"/>
        </w:rPr>
        <w:t xml:space="preserve"> НА </w:t>
      </w:r>
    </w:p>
    <w:p w:rsidR="00571159" w:rsidRDefault="00571159" w:rsidP="00571159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hanging="11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ЛОГОПЕДИЧЕСКОМ ПУНКТЕ ДОУ</w:t>
      </w:r>
    </w:p>
    <w:p w:rsidR="00571159" w:rsidRPr="00957FD7" w:rsidRDefault="00957FD7" w:rsidP="00571159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на </w:t>
      </w:r>
      <w:r w:rsidR="00E07611">
        <w:rPr>
          <w:rFonts w:ascii="Times New Roman" w:hAnsi="Times New Roman"/>
          <w:b/>
          <w:bCs/>
          <w:spacing w:val="-5"/>
          <w:sz w:val="28"/>
          <w:szCs w:val="28"/>
        </w:rPr>
        <w:t>20</w:t>
      </w:r>
      <w:r w:rsidR="000947A7" w:rsidRPr="00786A1D">
        <w:rPr>
          <w:rFonts w:ascii="Times New Roman" w:hAnsi="Times New Roman"/>
          <w:b/>
          <w:bCs/>
          <w:spacing w:val="-5"/>
          <w:sz w:val="28"/>
          <w:szCs w:val="28"/>
        </w:rPr>
        <w:t>2</w:t>
      </w:r>
      <w:r w:rsidR="0078617D" w:rsidRPr="009128DC">
        <w:rPr>
          <w:rFonts w:ascii="Times New Roman" w:hAnsi="Times New Roman"/>
          <w:b/>
          <w:bCs/>
          <w:spacing w:val="-5"/>
          <w:sz w:val="28"/>
          <w:szCs w:val="28"/>
        </w:rPr>
        <w:t>3</w:t>
      </w:r>
      <w:r w:rsidR="00E07611">
        <w:rPr>
          <w:rFonts w:ascii="Times New Roman" w:hAnsi="Times New Roman"/>
          <w:b/>
          <w:bCs/>
          <w:spacing w:val="-5"/>
          <w:sz w:val="28"/>
          <w:szCs w:val="28"/>
        </w:rPr>
        <w:t>-20</w:t>
      </w:r>
      <w:r w:rsidR="0095734B">
        <w:rPr>
          <w:rFonts w:ascii="Times New Roman" w:hAnsi="Times New Roman"/>
          <w:b/>
          <w:bCs/>
          <w:spacing w:val="-5"/>
          <w:sz w:val="28"/>
          <w:szCs w:val="28"/>
        </w:rPr>
        <w:t>2</w:t>
      </w:r>
      <w:r w:rsidR="0078617D" w:rsidRPr="009128DC">
        <w:rPr>
          <w:rFonts w:ascii="Times New Roman" w:hAnsi="Times New Roman"/>
          <w:b/>
          <w:bCs/>
          <w:spacing w:val="-5"/>
          <w:sz w:val="28"/>
          <w:szCs w:val="28"/>
        </w:rPr>
        <w:t>4</w:t>
      </w:r>
      <w:r w:rsidR="00571159">
        <w:rPr>
          <w:rFonts w:ascii="Times New Roman" w:hAnsi="Times New Roman"/>
          <w:b/>
          <w:bCs/>
          <w:spacing w:val="-5"/>
          <w:sz w:val="28"/>
          <w:szCs w:val="28"/>
        </w:rPr>
        <w:t xml:space="preserve"> учебный год</w:t>
      </w:r>
      <w:r w:rsidRPr="00957FD7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</w:p>
    <w:p w:rsidR="00571159" w:rsidRPr="00E44305" w:rsidRDefault="00E44305" w:rsidP="00E4430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13F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E23E6">
        <w:rPr>
          <w:rFonts w:ascii="Times New Roman" w:hAnsi="Times New Roman"/>
          <w:b/>
          <w:bCs/>
          <w:sz w:val="32"/>
          <w:szCs w:val="28"/>
          <w:lang w:val="en-US"/>
        </w:rPr>
        <w:t>I</w:t>
      </w:r>
      <w:r w:rsidR="008E23E6" w:rsidRPr="00957FD7">
        <w:rPr>
          <w:rFonts w:ascii="Times New Roman" w:hAnsi="Times New Roman"/>
          <w:b/>
          <w:bCs/>
          <w:sz w:val="32"/>
          <w:szCs w:val="28"/>
        </w:rPr>
        <w:t>.</w:t>
      </w:r>
      <w:r w:rsidR="00571159" w:rsidRPr="00571159">
        <w:rPr>
          <w:rFonts w:ascii="Times New Roman" w:hAnsi="Times New Roman"/>
          <w:b/>
          <w:bCs/>
          <w:sz w:val="32"/>
          <w:szCs w:val="28"/>
        </w:rPr>
        <w:t>Подготовительный этап</w:t>
      </w:r>
    </w:p>
    <w:p w:rsidR="00571159" w:rsidRPr="00571159" w:rsidRDefault="007913F7" w:rsidP="00571159">
      <w:pPr>
        <w:shd w:val="clear" w:color="auto" w:fill="FFFFFF"/>
        <w:spacing w:before="317"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571159" w:rsidRPr="00571159">
        <w:rPr>
          <w:rFonts w:ascii="Times New Roman" w:hAnsi="Times New Roman"/>
          <w:b/>
          <w:sz w:val="28"/>
          <w:szCs w:val="28"/>
        </w:rPr>
        <w:t>:</w:t>
      </w:r>
      <w:r w:rsidR="006B53F7">
        <w:rPr>
          <w:rFonts w:ascii="Times New Roman" w:hAnsi="Times New Roman"/>
          <w:sz w:val="28"/>
          <w:szCs w:val="28"/>
        </w:rPr>
        <w:t xml:space="preserve"> </w:t>
      </w:r>
      <w:r w:rsidR="00571159" w:rsidRPr="005711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71159">
        <w:rPr>
          <w:rFonts w:ascii="Times New Roman" w:hAnsi="Times New Roman"/>
          <w:sz w:val="28"/>
          <w:szCs w:val="28"/>
        </w:rPr>
        <w:t>Создать  условия</w:t>
      </w:r>
      <w:r w:rsidR="00571159" w:rsidRPr="00571159">
        <w:rPr>
          <w:rFonts w:ascii="Times New Roman" w:hAnsi="Times New Roman"/>
          <w:sz w:val="28"/>
          <w:szCs w:val="28"/>
        </w:rPr>
        <w:t xml:space="preserve"> для подготовки  ребенка к длительной коррекционной работе, а именно: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>а) вызвать инт</w:t>
      </w:r>
      <w:r w:rsidR="00255E40">
        <w:rPr>
          <w:rFonts w:ascii="Times New Roman" w:hAnsi="Times New Roman"/>
          <w:sz w:val="28"/>
          <w:szCs w:val="28"/>
        </w:rPr>
        <w:t>ерес к логопедическим занятиям,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159">
        <w:rPr>
          <w:rFonts w:ascii="Times New Roman" w:hAnsi="Times New Roman"/>
          <w:sz w:val="28"/>
          <w:szCs w:val="28"/>
        </w:rPr>
        <w:t>потребность в них;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развивать</w:t>
      </w:r>
      <w:r w:rsidRPr="00571159">
        <w:rPr>
          <w:rFonts w:ascii="Times New Roman" w:hAnsi="Times New Roman"/>
          <w:sz w:val="28"/>
          <w:szCs w:val="28"/>
        </w:rPr>
        <w:t xml:space="preserve"> слух</w:t>
      </w:r>
      <w:r>
        <w:rPr>
          <w:rFonts w:ascii="Times New Roman" w:hAnsi="Times New Roman"/>
          <w:sz w:val="28"/>
          <w:szCs w:val="28"/>
        </w:rPr>
        <w:t>овое внимание, память, фонематическое восприятие</w:t>
      </w:r>
      <w:r w:rsidRPr="00571159">
        <w:rPr>
          <w:rFonts w:ascii="Times New Roman" w:hAnsi="Times New Roman"/>
          <w:sz w:val="28"/>
          <w:szCs w:val="28"/>
        </w:rPr>
        <w:t xml:space="preserve"> в играх и специальных упражнениях;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ind w:left="10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формировать    и    развива</w:t>
      </w:r>
      <w:r w:rsidR="00255E40">
        <w:rPr>
          <w:rFonts w:ascii="Times New Roman" w:hAnsi="Times New Roman"/>
          <w:sz w:val="28"/>
          <w:szCs w:val="28"/>
        </w:rPr>
        <w:t xml:space="preserve">ть   артикуляционную </w:t>
      </w:r>
      <w:r>
        <w:rPr>
          <w:rFonts w:ascii="Times New Roman" w:hAnsi="Times New Roman"/>
          <w:sz w:val="28"/>
          <w:szCs w:val="28"/>
        </w:rPr>
        <w:t>моторику</w:t>
      </w:r>
      <w:r w:rsidRPr="00571159">
        <w:rPr>
          <w:rFonts w:ascii="Times New Roman" w:hAnsi="Times New Roman"/>
          <w:sz w:val="28"/>
          <w:szCs w:val="28"/>
        </w:rPr>
        <w:t xml:space="preserve">   до    уровня минимальной достаточности для постановки звуков;</w:t>
      </w:r>
    </w:p>
    <w:p w:rsid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ind w:left="1205" w:hanging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ab/>
        <w:t>укреплять</w:t>
      </w:r>
      <w:r w:rsidR="00255E40">
        <w:rPr>
          <w:rFonts w:ascii="Times New Roman" w:hAnsi="Times New Roman"/>
          <w:sz w:val="28"/>
          <w:szCs w:val="28"/>
        </w:rPr>
        <w:t xml:space="preserve"> физическое </w:t>
      </w:r>
      <w:r>
        <w:rPr>
          <w:rFonts w:ascii="Times New Roman" w:hAnsi="Times New Roman"/>
          <w:sz w:val="28"/>
          <w:szCs w:val="28"/>
        </w:rPr>
        <w:t>здоровье воспитан</w:t>
      </w:r>
      <w:r w:rsidR="00255E40">
        <w:rPr>
          <w:rFonts w:ascii="Times New Roman" w:hAnsi="Times New Roman"/>
          <w:sz w:val="28"/>
          <w:szCs w:val="28"/>
        </w:rPr>
        <w:t xml:space="preserve">ников логопедического пункта ДОУ (консультации врачей -  узких </w:t>
      </w:r>
      <w:r w:rsidRPr="00571159">
        <w:rPr>
          <w:rFonts w:ascii="Times New Roman" w:hAnsi="Times New Roman"/>
          <w:sz w:val="28"/>
          <w:szCs w:val="28"/>
        </w:rPr>
        <w:t>специалистов   при   необходимости медикаментозное   лечение,   массаж)</w:t>
      </w:r>
      <w:r>
        <w:rPr>
          <w:rFonts w:ascii="Times New Roman" w:hAnsi="Times New Roman"/>
          <w:sz w:val="28"/>
          <w:szCs w:val="28"/>
        </w:rPr>
        <w:t>.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ind w:left="1205" w:hanging="134"/>
        <w:jc w:val="both"/>
        <w:rPr>
          <w:rFonts w:ascii="Times New Roman" w:hAnsi="Times New Roman"/>
          <w:sz w:val="28"/>
          <w:szCs w:val="28"/>
        </w:rPr>
      </w:pPr>
    </w:p>
    <w:p w:rsidR="00571159" w:rsidRPr="00571159" w:rsidRDefault="008E23E6" w:rsidP="008E23E6">
      <w:pPr>
        <w:shd w:val="clear" w:color="auto" w:fill="FFFFFF"/>
        <w:tabs>
          <w:tab w:val="left" w:pos="1205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en-US"/>
        </w:rPr>
        <w:t>II</w:t>
      </w:r>
      <w:r w:rsidRPr="008E23E6">
        <w:rPr>
          <w:rFonts w:ascii="Times New Roman" w:hAnsi="Times New Roman"/>
          <w:b/>
          <w:sz w:val="32"/>
          <w:szCs w:val="28"/>
        </w:rPr>
        <w:t xml:space="preserve">. </w:t>
      </w:r>
      <w:r w:rsidR="00571159" w:rsidRPr="00571159">
        <w:rPr>
          <w:rFonts w:ascii="Times New Roman" w:hAnsi="Times New Roman"/>
          <w:b/>
          <w:sz w:val="32"/>
          <w:szCs w:val="28"/>
        </w:rPr>
        <w:t>Формирование произносительных умений и навыков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bCs/>
          <w:spacing w:val="-5"/>
          <w:sz w:val="28"/>
          <w:szCs w:val="28"/>
        </w:rPr>
        <w:t xml:space="preserve">              </w:t>
      </w:r>
      <w:r w:rsidRPr="0057115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а) </w:t>
      </w:r>
      <w:r w:rsidR="00255E40">
        <w:rPr>
          <w:rFonts w:ascii="Times New Roman" w:hAnsi="Times New Roman"/>
          <w:sz w:val="28"/>
          <w:szCs w:val="28"/>
        </w:rPr>
        <w:t xml:space="preserve">устранять </w:t>
      </w:r>
      <w:r>
        <w:rPr>
          <w:rFonts w:ascii="Times New Roman" w:hAnsi="Times New Roman"/>
          <w:sz w:val="28"/>
          <w:szCs w:val="28"/>
        </w:rPr>
        <w:t>дефектное звукопроизношение</w:t>
      </w:r>
      <w:r w:rsidRPr="00571159">
        <w:rPr>
          <w:rFonts w:ascii="Times New Roman" w:hAnsi="Times New Roman"/>
          <w:sz w:val="28"/>
          <w:szCs w:val="28"/>
        </w:rPr>
        <w:t>;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б) </w:t>
      </w:r>
      <w:r w:rsidR="00255E40">
        <w:rPr>
          <w:rFonts w:ascii="Times New Roman" w:hAnsi="Times New Roman"/>
          <w:sz w:val="28"/>
          <w:szCs w:val="28"/>
        </w:rPr>
        <w:t xml:space="preserve">развивать умения </w:t>
      </w:r>
      <w:r>
        <w:rPr>
          <w:rFonts w:ascii="Times New Roman" w:hAnsi="Times New Roman"/>
          <w:sz w:val="28"/>
          <w:szCs w:val="28"/>
        </w:rPr>
        <w:t xml:space="preserve">и навыки </w:t>
      </w:r>
      <w:r w:rsidR="00255E40">
        <w:rPr>
          <w:rFonts w:ascii="Times New Roman" w:hAnsi="Times New Roman"/>
          <w:sz w:val="28"/>
          <w:szCs w:val="28"/>
        </w:rPr>
        <w:t xml:space="preserve">дифференцировать </w:t>
      </w:r>
      <w:r w:rsidRPr="00571159">
        <w:rPr>
          <w:rFonts w:ascii="Times New Roman" w:hAnsi="Times New Roman"/>
          <w:sz w:val="28"/>
          <w:szCs w:val="28"/>
        </w:rPr>
        <w:t>звуки,     сходные артикуляционно  и акустически;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               в) </w:t>
      </w:r>
      <w:r w:rsidR="00255E40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практические умения и навыки п</w:t>
      </w:r>
      <w:r w:rsidRPr="00571159">
        <w:rPr>
          <w:rFonts w:ascii="Times New Roman" w:hAnsi="Times New Roman"/>
          <w:sz w:val="28"/>
          <w:szCs w:val="28"/>
        </w:rPr>
        <w:t>ользования</w:t>
      </w:r>
    </w:p>
    <w:p w:rsidR="00571159" w:rsidRP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              ис</w:t>
      </w:r>
      <w:r w:rsidR="00255E40">
        <w:rPr>
          <w:rFonts w:ascii="Times New Roman" w:hAnsi="Times New Roman"/>
          <w:sz w:val="28"/>
          <w:szCs w:val="28"/>
        </w:rPr>
        <w:t>правленной (фонетически чистой,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159">
        <w:rPr>
          <w:rFonts w:ascii="Times New Roman" w:hAnsi="Times New Roman"/>
          <w:sz w:val="28"/>
          <w:szCs w:val="28"/>
        </w:rPr>
        <w:t xml:space="preserve">лексически развитой,  </w:t>
      </w:r>
    </w:p>
    <w:p w:rsidR="00571159" w:rsidRPr="00571159" w:rsidRDefault="00255E40" w:rsidP="00571159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грамматически </w:t>
      </w:r>
      <w:r w:rsidR="00571159" w:rsidRPr="00571159">
        <w:rPr>
          <w:rFonts w:ascii="Times New Roman" w:hAnsi="Times New Roman"/>
          <w:sz w:val="28"/>
          <w:szCs w:val="28"/>
        </w:rPr>
        <w:t xml:space="preserve">правильной) речью. </w:t>
      </w:r>
    </w:p>
    <w:p w:rsidR="00571159" w:rsidRDefault="00571159" w:rsidP="00571159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87868" w:rsidRDefault="00571159" w:rsidP="00571159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159">
        <w:rPr>
          <w:rFonts w:ascii="Times New Roman" w:hAnsi="Times New Roman"/>
          <w:b/>
          <w:sz w:val="28"/>
          <w:szCs w:val="28"/>
        </w:rPr>
        <w:lastRenderedPageBreak/>
        <w:t xml:space="preserve">Виды коррекционной работы на данном этапе:                                 </w:t>
      </w:r>
    </w:p>
    <w:p w:rsidR="00571159" w:rsidRPr="008E23E6" w:rsidRDefault="00571159" w:rsidP="00571159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159">
        <w:rPr>
          <w:rFonts w:ascii="Times New Roman" w:hAnsi="Times New Roman"/>
          <w:b/>
          <w:sz w:val="28"/>
          <w:szCs w:val="28"/>
        </w:rPr>
        <w:t xml:space="preserve"> </w:t>
      </w:r>
      <w:r w:rsidR="008E23E6" w:rsidRPr="008E23E6">
        <w:rPr>
          <w:rFonts w:ascii="Times New Roman" w:hAnsi="Times New Roman"/>
          <w:b/>
          <w:sz w:val="28"/>
          <w:szCs w:val="28"/>
        </w:rPr>
        <w:t>1.</w:t>
      </w:r>
      <w:r w:rsidRPr="008E23E6">
        <w:rPr>
          <w:rFonts w:ascii="Times New Roman" w:hAnsi="Times New Roman"/>
          <w:b/>
          <w:spacing w:val="-2"/>
          <w:sz w:val="28"/>
          <w:szCs w:val="28"/>
        </w:rPr>
        <w:t>Постановка звуков в такой последовательности:</w:t>
      </w:r>
    </w:p>
    <w:p w:rsidR="00571159" w:rsidRDefault="00571159" w:rsidP="000829F4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свистящие С, 3, Ц, С’, 3'</w:t>
      </w:r>
    </w:p>
    <w:p w:rsidR="00571159" w:rsidRPr="00571159" w:rsidRDefault="00571159" w:rsidP="000829F4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5"/>
          <w:sz w:val="28"/>
          <w:szCs w:val="28"/>
        </w:rPr>
        <w:t xml:space="preserve">шипящий  Ш </w:t>
      </w:r>
    </w:p>
    <w:p w:rsidR="00571159" w:rsidRPr="00571159" w:rsidRDefault="00571159" w:rsidP="000829F4">
      <w:pPr>
        <w:widowControl w:val="0"/>
        <w:numPr>
          <w:ilvl w:val="0"/>
          <w:numId w:val="3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4223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>сонор</w:t>
      </w:r>
      <w:r w:rsidR="008E23E6">
        <w:rPr>
          <w:rFonts w:ascii="Times New Roman" w:hAnsi="Times New Roman"/>
          <w:sz w:val="28"/>
          <w:szCs w:val="28"/>
        </w:rPr>
        <w:t>ы</w:t>
      </w:r>
      <w:r w:rsidRPr="00571159">
        <w:rPr>
          <w:rFonts w:ascii="Times New Roman" w:hAnsi="Times New Roman"/>
          <w:sz w:val="28"/>
          <w:szCs w:val="28"/>
        </w:rPr>
        <w:t xml:space="preserve"> Л</w:t>
      </w:r>
      <w:r w:rsidR="008E23E6">
        <w:rPr>
          <w:rFonts w:ascii="Times New Roman" w:hAnsi="Times New Roman"/>
          <w:sz w:val="28"/>
          <w:szCs w:val="28"/>
        </w:rPr>
        <w:t>, Ль</w:t>
      </w:r>
    </w:p>
    <w:p w:rsidR="00571159" w:rsidRPr="00571159" w:rsidRDefault="00571159" w:rsidP="000829F4">
      <w:pPr>
        <w:widowControl w:val="0"/>
        <w:numPr>
          <w:ilvl w:val="0"/>
          <w:numId w:val="3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шипящий  Ж</w:t>
      </w:r>
    </w:p>
    <w:p w:rsidR="00571159" w:rsidRPr="00571159" w:rsidRDefault="00571159" w:rsidP="000829F4">
      <w:pPr>
        <w:widowControl w:val="0"/>
        <w:numPr>
          <w:ilvl w:val="0"/>
          <w:numId w:val="3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соноры  Р,  Р'</w:t>
      </w:r>
    </w:p>
    <w:p w:rsidR="008E23E6" w:rsidRPr="008E23E6" w:rsidRDefault="00571159" w:rsidP="000829F4">
      <w:pPr>
        <w:widowControl w:val="0"/>
        <w:numPr>
          <w:ilvl w:val="0"/>
          <w:numId w:val="3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5"/>
          <w:sz w:val="28"/>
          <w:szCs w:val="28"/>
        </w:rPr>
        <w:t>шипящие Ч, Щ</w:t>
      </w:r>
      <w:r w:rsidRPr="00571159">
        <w:rPr>
          <w:rFonts w:ascii="Times New Roman" w:hAnsi="Times New Roman"/>
          <w:b/>
          <w:bCs/>
          <w:spacing w:val="-5"/>
          <w:sz w:val="28"/>
          <w:szCs w:val="28"/>
        </w:rPr>
        <w:br/>
        <w:t xml:space="preserve">                                           </w:t>
      </w:r>
    </w:p>
    <w:p w:rsidR="00571159" w:rsidRPr="008E23E6" w:rsidRDefault="00571159" w:rsidP="008E23E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E23E6">
        <w:rPr>
          <w:rFonts w:ascii="Times New Roman" w:hAnsi="Times New Roman"/>
          <w:b/>
          <w:bCs/>
          <w:spacing w:val="-2"/>
          <w:sz w:val="28"/>
          <w:szCs w:val="28"/>
        </w:rPr>
        <w:t>Способ постановки:</w:t>
      </w:r>
    </w:p>
    <w:p w:rsidR="008E23E6" w:rsidRPr="008E23E6" w:rsidRDefault="00571159" w:rsidP="008E23E6">
      <w:pPr>
        <w:shd w:val="clear" w:color="auto" w:fill="FFFFFF"/>
        <w:spacing w:before="5" w:after="0" w:line="360" w:lineRule="auto"/>
        <w:ind w:left="408"/>
        <w:jc w:val="both"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sz w:val="28"/>
          <w:szCs w:val="28"/>
        </w:rPr>
        <w:t>Подготовительные упражнения (кроме артикуляционной гимнастики):</w:t>
      </w:r>
    </w:p>
    <w:p w:rsidR="00571159" w:rsidRPr="008E23E6" w:rsidRDefault="00255E40" w:rsidP="000829F4">
      <w:pPr>
        <w:numPr>
          <w:ilvl w:val="0"/>
          <w:numId w:val="33"/>
        </w:numPr>
        <w:shd w:val="clear" w:color="auto" w:fill="FFFFFF"/>
        <w:spacing w:before="5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для   свистящих:</w:t>
      </w:r>
      <w:r w:rsidR="00571159" w:rsidRPr="00571159">
        <w:rPr>
          <w:rFonts w:ascii="Times New Roman" w:hAnsi="Times New Roman"/>
          <w:spacing w:val="-2"/>
          <w:sz w:val="28"/>
          <w:szCs w:val="28"/>
        </w:rPr>
        <w:t>«Улыбка»,   «Заборчик»,   «Лопатка»,</w:t>
      </w:r>
      <w:r w:rsidR="008E23E6" w:rsidRPr="008E23E6">
        <w:rPr>
          <w:rFonts w:ascii="Times New Roman" w:hAnsi="Times New Roman"/>
          <w:b/>
          <w:sz w:val="28"/>
          <w:szCs w:val="28"/>
        </w:rPr>
        <w:t xml:space="preserve"> </w:t>
      </w:r>
      <w:r w:rsidR="00571159" w:rsidRPr="00571159">
        <w:rPr>
          <w:rFonts w:ascii="Times New Roman" w:hAnsi="Times New Roman"/>
          <w:spacing w:val="-2"/>
          <w:sz w:val="28"/>
          <w:szCs w:val="28"/>
        </w:rPr>
        <w:t xml:space="preserve"> «Желобок», </w:t>
      </w:r>
      <w:r w:rsidR="00571159" w:rsidRPr="00571159">
        <w:rPr>
          <w:rFonts w:ascii="Times New Roman" w:hAnsi="Times New Roman"/>
          <w:sz w:val="28"/>
          <w:szCs w:val="28"/>
        </w:rPr>
        <w:t>«Щеточка», «Футбол»,   «Фокус»;</w:t>
      </w:r>
    </w:p>
    <w:p w:rsidR="008E23E6" w:rsidRPr="008E23E6" w:rsidRDefault="00571159" w:rsidP="000829F4">
      <w:pPr>
        <w:numPr>
          <w:ilvl w:val="0"/>
          <w:numId w:val="33"/>
        </w:numPr>
        <w:shd w:val="clear" w:color="auto" w:fill="FFFFFF"/>
        <w:spacing w:after="0" w:line="360" w:lineRule="auto"/>
        <w:ind w:right="442"/>
        <w:jc w:val="both"/>
        <w:rPr>
          <w:rFonts w:ascii="Times New Roman" w:hAnsi="Times New Roman"/>
          <w:spacing w:val="-2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>для шипящих</w:t>
      </w:r>
      <w:r w:rsidRPr="00571159">
        <w:rPr>
          <w:rFonts w:ascii="Times New Roman" w:hAnsi="Times New Roman"/>
          <w:b/>
          <w:spacing w:val="-2"/>
          <w:sz w:val="28"/>
          <w:szCs w:val="28"/>
        </w:rPr>
        <w:t>:</w:t>
      </w:r>
      <w:r w:rsidRPr="00571159">
        <w:rPr>
          <w:rFonts w:ascii="Times New Roman" w:hAnsi="Times New Roman"/>
          <w:spacing w:val="-2"/>
          <w:sz w:val="28"/>
          <w:szCs w:val="28"/>
        </w:rPr>
        <w:t xml:space="preserve">«Трубочка», «Вкусное варенье», «Чашечка»,  «Грибок», </w:t>
      </w:r>
      <w:r w:rsidRPr="00571159">
        <w:rPr>
          <w:rFonts w:ascii="Times New Roman" w:hAnsi="Times New Roman"/>
          <w:sz w:val="28"/>
          <w:szCs w:val="28"/>
        </w:rPr>
        <w:t>«Погреем руки»;</w:t>
      </w:r>
    </w:p>
    <w:p w:rsidR="008E23E6" w:rsidRPr="008E23E6" w:rsidRDefault="00571159" w:rsidP="000829F4">
      <w:pPr>
        <w:numPr>
          <w:ilvl w:val="0"/>
          <w:numId w:val="33"/>
        </w:numPr>
        <w:shd w:val="clear" w:color="auto" w:fill="FFFFFF"/>
        <w:spacing w:after="0" w:line="360" w:lineRule="auto"/>
        <w:ind w:right="442"/>
        <w:jc w:val="both"/>
        <w:rPr>
          <w:rFonts w:ascii="Times New Roman" w:hAnsi="Times New Roman"/>
          <w:spacing w:val="-2"/>
          <w:sz w:val="28"/>
          <w:szCs w:val="28"/>
        </w:rPr>
      </w:pPr>
      <w:r w:rsidRPr="008E23E6">
        <w:rPr>
          <w:rFonts w:ascii="Times New Roman" w:hAnsi="Times New Roman"/>
          <w:spacing w:val="-2"/>
          <w:sz w:val="28"/>
          <w:szCs w:val="28"/>
        </w:rPr>
        <w:t>для Р, Р'</w:t>
      </w:r>
      <w:r w:rsidRPr="008E23E6">
        <w:rPr>
          <w:rFonts w:ascii="Times New Roman" w:hAnsi="Times New Roman"/>
          <w:b/>
          <w:spacing w:val="-2"/>
          <w:sz w:val="28"/>
          <w:szCs w:val="28"/>
        </w:rPr>
        <w:t>:</w:t>
      </w:r>
      <w:r w:rsidRPr="008E23E6">
        <w:rPr>
          <w:rFonts w:ascii="Times New Roman" w:hAnsi="Times New Roman"/>
          <w:spacing w:val="-2"/>
          <w:sz w:val="28"/>
          <w:szCs w:val="28"/>
        </w:rPr>
        <w:t xml:space="preserve"> «Болтушка», «Маляр», «Индюк», «Лошадка»</w:t>
      </w:r>
      <w:r w:rsidR="00255E40">
        <w:rPr>
          <w:rFonts w:ascii="Times New Roman" w:hAnsi="Times New Roman"/>
          <w:spacing w:val="-2"/>
          <w:sz w:val="28"/>
          <w:szCs w:val="28"/>
        </w:rPr>
        <w:t>,</w:t>
      </w:r>
      <w:r w:rsidRPr="008E23E6">
        <w:rPr>
          <w:rFonts w:ascii="Times New Roman" w:hAnsi="Times New Roman"/>
          <w:spacing w:val="-2"/>
          <w:sz w:val="28"/>
          <w:szCs w:val="28"/>
        </w:rPr>
        <w:t xml:space="preserve"> «Грибок», </w:t>
      </w:r>
      <w:r w:rsidRPr="008E23E6">
        <w:rPr>
          <w:rFonts w:ascii="Times New Roman" w:hAnsi="Times New Roman"/>
          <w:sz w:val="28"/>
          <w:szCs w:val="28"/>
        </w:rPr>
        <w:t>«Барабанщик», «Гармошка», «Пулемет»;</w:t>
      </w:r>
    </w:p>
    <w:p w:rsidR="008E23E6" w:rsidRPr="008E23E6" w:rsidRDefault="00571159" w:rsidP="000829F4">
      <w:pPr>
        <w:numPr>
          <w:ilvl w:val="0"/>
          <w:numId w:val="33"/>
        </w:numPr>
        <w:shd w:val="clear" w:color="auto" w:fill="FFFFFF"/>
        <w:spacing w:after="0" w:line="360" w:lineRule="auto"/>
        <w:ind w:right="442"/>
        <w:jc w:val="both"/>
        <w:rPr>
          <w:rFonts w:ascii="Times New Roman" w:hAnsi="Times New Roman"/>
          <w:spacing w:val="-2"/>
          <w:sz w:val="28"/>
          <w:szCs w:val="28"/>
        </w:rPr>
      </w:pPr>
      <w:r w:rsidRPr="008E23E6">
        <w:rPr>
          <w:rFonts w:ascii="Times New Roman" w:hAnsi="Times New Roman"/>
          <w:spacing w:val="-1"/>
          <w:sz w:val="28"/>
          <w:szCs w:val="28"/>
        </w:rPr>
        <w:t xml:space="preserve">для Л: «Улыбка», «Лопатка», «Накажем язык». </w:t>
      </w:r>
    </w:p>
    <w:p w:rsidR="008E23E6" w:rsidRPr="00786A1D" w:rsidRDefault="008E23E6" w:rsidP="008E23E6">
      <w:pPr>
        <w:shd w:val="clear" w:color="auto" w:fill="FFFFFF"/>
        <w:spacing w:after="0" w:line="360" w:lineRule="auto"/>
        <w:ind w:right="-2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71159" w:rsidRPr="008E23E6" w:rsidRDefault="008E23E6" w:rsidP="008E23E6">
      <w:pPr>
        <w:shd w:val="clear" w:color="auto" w:fill="FFFFFF"/>
        <w:spacing w:after="0" w:line="360" w:lineRule="auto"/>
        <w:ind w:right="-2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8E23E6">
        <w:rPr>
          <w:rFonts w:ascii="Times New Roman" w:hAnsi="Times New Roman"/>
          <w:b/>
          <w:spacing w:val="-2"/>
          <w:sz w:val="28"/>
          <w:szCs w:val="28"/>
        </w:rPr>
        <w:t xml:space="preserve">Работа </w:t>
      </w:r>
      <w:r w:rsidR="00571159" w:rsidRPr="008E23E6">
        <w:rPr>
          <w:rFonts w:ascii="Times New Roman" w:hAnsi="Times New Roman"/>
          <w:b/>
          <w:spacing w:val="-2"/>
          <w:sz w:val="28"/>
          <w:szCs w:val="28"/>
        </w:rPr>
        <w:t>по поста</w:t>
      </w:r>
      <w:r w:rsidR="00255E40">
        <w:rPr>
          <w:rFonts w:ascii="Times New Roman" w:hAnsi="Times New Roman"/>
          <w:b/>
          <w:spacing w:val="-2"/>
          <w:sz w:val="28"/>
          <w:szCs w:val="28"/>
        </w:rPr>
        <w:t xml:space="preserve">новке звуков проводится только </w:t>
      </w:r>
      <w:r w:rsidR="00571159" w:rsidRPr="008E23E6">
        <w:rPr>
          <w:rFonts w:ascii="Times New Roman" w:hAnsi="Times New Roman"/>
          <w:b/>
          <w:spacing w:val="-2"/>
          <w:sz w:val="28"/>
          <w:szCs w:val="28"/>
        </w:rPr>
        <w:t xml:space="preserve">индивидуально.             </w:t>
      </w:r>
    </w:p>
    <w:p w:rsidR="00571159" w:rsidRPr="008E23E6" w:rsidRDefault="008E23E6" w:rsidP="008E23E6">
      <w:pPr>
        <w:shd w:val="clear" w:color="auto" w:fill="FFFFFF"/>
        <w:spacing w:before="293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23E6">
        <w:rPr>
          <w:rFonts w:ascii="Times New Roman" w:hAnsi="Times New Roman"/>
          <w:b/>
          <w:bCs/>
          <w:spacing w:val="-6"/>
          <w:sz w:val="28"/>
          <w:szCs w:val="28"/>
        </w:rPr>
        <w:t xml:space="preserve">2. </w:t>
      </w:r>
      <w:r w:rsidR="00571159" w:rsidRPr="008E23E6">
        <w:rPr>
          <w:rFonts w:ascii="Times New Roman" w:hAnsi="Times New Roman"/>
          <w:b/>
          <w:bCs/>
          <w:spacing w:val="-6"/>
          <w:sz w:val="28"/>
          <w:szCs w:val="28"/>
        </w:rPr>
        <w:t>Автоматизация каждого исправленного звука в слогах:</w:t>
      </w:r>
    </w:p>
    <w:p w:rsidR="00571159" w:rsidRPr="00571159" w:rsidRDefault="00571159" w:rsidP="00571159">
      <w:pPr>
        <w:shd w:val="clear" w:color="auto" w:fill="FFFFFF"/>
        <w:spacing w:after="0" w:line="360" w:lineRule="auto"/>
        <w:ind w:left="408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1"/>
          <w:sz w:val="28"/>
          <w:szCs w:val="28"/>
        </w:rPr>
        <w:t>По мере постановки может проводиться как индивидуально, так в подгруппе:</w:t>
      </w:r>
    </w:p>
    <w:p w:rsidR="00571159" w:rsidRPr="00571159" w:rsidRDefault="00255E40" w:rsidP="00571159">
      <w:pPr>
        <w:shd w:val="clear" w:color="auto" w:fill="FFFFFF"/>
        <w:tabs>
          <w:tab w:val="left" w:pos="1138"/>
        </w:tabs>
        <w:spacing w:after="0" w:line="360" w:lineRule="auto"/>
        <w:ind w:right="-2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а) </w:t>
      </w:r>
      <w:r w:rsidR="00571159" w:rsidRPr="00571159">
        <w:rPr>
          <w:rFonts w:ascii="Times New Roman" w:hAnsi="Times New Roman"/>
          <w:spacing w:val="-2"/>
          <w:sz w:val="28"/>
          <w:szCs w:val="28"/>
        </w:rPr>
        <w:t>3, Ш, Ж, С, 3', Л' автоматизируются вначале в прямых</w:t>
      </w:r>
    </w:p>
    <w:p w:rsidR="00571159" w:rsidRPr="00571159" w:rsidRDefault="00571159" w:rsidP="00571159">
      <w:pPr>
        <w:shd w:val="clear" w:color="auto" w:fill="FFFFFF"/>
        <w:spacing w:after="0" w:line="360" w:lineRule="auto"/>
        <w:ind w:left="-1560" w:right="-29" w:firstLine="686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 xml:space="preserve">                                      слогах,</w:t>
      </w:r>
      <w:r w:rsidR="008E23E6" w:rsidRPr="008E2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1159">
        <w:rPr>
          <w:rFonts w:ascii="Times New Roman" w:hAnsi="Times New Roman"/>
          <w:spacing w:val="-2"/>
          <w:sz w:val="28"/>
          <w:szCs w:val="28"/>
        </w:rPr>
        <w:t xml:space="preserve">затем в </w:t>
      </w:r>
      <w:r w:rsidRPr="00571159">
        <w:rPr>
          <w:rFonts w:ascii="Times New Roman" w:hAnsi="Times New Roman"/>
          <w:spacing w:val="-1"/>
          <w:sz w:val="28"/>
          <w:szCs w:val="28"/>
        </w:rPr>
        <w:t xml:space="preserve">обратных и в последнюю очередь - </w:t>
      </w:r>
      <w:r w:rsidRPr="00571159">
        <w:rPr>
          <w:rFonts w:ascii="Times New Roman" w:hAnsi="Times New Roman"/>
          <w:sz w:val="28"/>
          <w:szCs w:val="28"/>
        </w:rPr>
        <w:t xml:space="preserve">в слогах </w:t>
      </w:r>
    </w:p>
    <w:p w:rsidR="00571159" w:rsidRPr="00571159" w:rsidRDefault="00571159" w:rsidP="00571159">
      <w:pPr>
        <w:shd w:val="clear" w:color="auto" w:fill="FFFFFF"/>
        <w:spacing w:after="0" w:line="360" w:lineRule="auto"/>
        <w:ind w:left="-1560" w:right="-29" w:firstLine="686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55E40">
        <w:rPr>
          <w:rFonts w:ascii="Times New Roman" w:hAnsi="Times New Roman"/>
          <w:sz w:val="28"/>
          <w:szCs w:val="28"/>
        </w:rPr>
        <w:t xml:space="preserve">   со стечением </w:t>
      </w:r>
      <w:r w:rsidRPr="00571159">
        <w:rPr>
          <w:rFonts w:ascii="Times New Roman" w:hAnsi="Times New Roman"/>
          <w:sz w:val="28"/>
          <w:szCs w:val="28"/>
        </w:rPr>
        <w:t>согласных;</w:t>
      </w:r>
    </w:p>
    <w:p w:rsidR="00571159" w:rsidRPr="00571159" w:rsidRDefault="00255E40" w:rsidP="00571159">
      <w:pPr>
        <w:shd w:val="clear" w:color="auto" w:fill="FFFFFF"/>
        <w:tabs>
          <w:tab w:val="left" w:pos="1138"/>
        </w:tabs>
        <w:spacing w:after="0" w:line="360" w:lineRule="auto"/>
        <w:ind w:left="826" w:right="44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б)</w:t>
      </w:r>
      <w:r w:rsidR="00571159" w:rsidRPr="00571159">
        <w:rPr>
          <w:rFonts w:ascii="Times New Roman" w:hAnsi="Times New Roman"/>
          <w:spacing w:val="-2"/>
          <w:sz w:val="28"/>
          <w:szCs w:val="28"/>
        </w:rPr>
        <w:t xml:space="preserve"> Ц, Ч, Щ, Л - наоборот: сначала в обратных слогах, затем </w:t>
      </w:r>
    </w:p>
    <w:p w:rsidR="00571159" w:rsidRPr="00571159" w:rsidRDefault="00571159" w:rsidP="00571159">
      <w:pPr>
        <w:shd w:val="clear" w:color="auto" w:fill="FFFFFF"/>
        <w:tabs>
          <w:tab w:val="left" w:pos="1138"/>
        </w:tabs>
        <w:spacing w:after="0" w:line="360" w:lineRule="auto"/>
        <w:ind w:left="826" w:right="442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lastRenderedPageBreak/>
        <w:t xml:space="preserve">             в прямых и со </w:t>
      </w:r>
      <w:r w:rsidRPr="00571159">
        <w:rPr>
          <w:rFonts w:ascii="Times New Roman" w:hAnsi="Times New Roman"/>
          <w:sz w:val="28"/>
          <w:szCs w:val="28"/>
        </w:rPr>
        <w:t>стечением согласных;</w:t>
      </w:r>
    </w:p>
    <w:p w:rsidR="00571159" w:rsidRPr="00571159" w:rsidRDefault="00255E40" w:rsidP="00571159">
      <w:pPr>
        <w:shd w:val="clear" w:color="auto" w:fill="FFFFFF"/>
        <w:spacing w:after="0" w:line="360" w:lineRule="auto"/>
        <w:ind w:left="1195" w:hanging="302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в)</w:t>
      </w:r>
      <w:r w:rsidR="00571159" w:rsidRPr="00571159">
        <w:rPr>
          <w:rFonts w:ascii="Times New Roman" w:hAnsi="Times New Roman"/>
          <w:spacing w:val="-2"/>
          <w:sz w:val="28"/>
          <w:szCs w:val="28"/>
        </w:rPr>
        <w:t xml:space="preserve"> Р, Р' можно начинать автоматизировать с проторного аналога </w:t>
      </w:r>
    </w:p>
    <w:p w:rsidR="00571159" w:rsidRPr="00786A1D" w:rsidRDefault="00571159" w:rsidP="00571159">
      <w:pPr>
        <w:shd w:val="clear" w:color="auto" w:fill="FFFFFF"/>
        <w:spacing w:after="0" w:line="360" w:lineRule="auto"/>
        <w:ind w:left="1195" w:hanging="302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 xml:space="preserve">           и параллельно </w:t>
      </w:r>
      <w:r w:rsidRPr="00571159">
        <w:rPr>
          <w:rFonts w:ascii="Times New Roman" w:hAnsi="Times New Roman"/>
          <w:sz w:val="28"/>
          <w:szCs w:val="28"/>
        </w:rPr>
        <w:t>вырабатывать вибрацию.</w:t>
      </w:r>
    </w:p>
    <w:p w:rsidR="008E23E6" w:rsidRPr="008E23E6" w:rsidRDefault="008E23E6" w:rsidP="008E23E6">
      <w:pPr>
        <w:shd w:val="clear" w:color="auto" w:fill="FFFFFF"/>
        <w:spacing w:before="293" w:after="0" w:line="360" w:lineRule="auto"/>
        <w:ind w:right="-54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E23E6">
        <w:rPr>
          <w:rFonts w:ascii="Times New Roman" w:hAnsi="Times New Roman"/>
          <w:b/>
          <w:bCs/>
          <w:spacing w:val="-6"/>
          <w:sz w:val="28"/>
          <w:szCs w:val="28"/>
        </w:rPr>
        <w:t>3.</w:t>
      </w:r>
      <w:r w:rsidR="00571159" w:rsidRPr="008E23E6">
        <w:rPr>
          <w:rFonts w:ascii="Times New Roman" w:hAnsi="Times New Roman"/>
          <w:b/>
          <w:bCs/>
          <w:spacing w:val="-6"/>
          <w:sz w:val="28"/>
          <w:szCs w:val="28"/>
        </w:rPr>
        <w:t>Автоматизация каждого исправленного звука в словах</w:t>
      </w:r>
      <w:r w:rsidRPr="008E23E6">
        <w:rPr>
          <w:rFonts w:ascii="Times New Roman" w:hAnsi="Times New Roman"/>
          <w:b/>
          <w:bCs/>
          <w:spacing w:val="-6"/>
          <w:sz w:val="28"/>
          <w:szCs w:val="28"/>
        </w:rPr>
        <w:t>.</w:t>
      </w:r>
    </w:p>
    <w:p w:rsidR="008E23E6" w:rsidRPr="00A50848" w:rsidRDefault="00571159" w:rsidP="00A50848">
      <w:pPr>
        <w:shd w:val="clear" w:color="auto" w:fill="FFFFFF"/>
        <w:spacing w:before="293" w:after="0" w:line="360" w:lineRule="auto"/>
        <w:ind w:right="-54"/>
        <w:jc w:val="both"/>
        <w:rPr>
          <w:rFonts w:ascii="Times New Roman" w:hAnsi="Times New Roman"/>
          <w:spacing w:val="-2"/>
          <w:sz w:val="28"/>
          <w:szCs w:val="28"/>
        </w:rPr>
      </w:pPr>
      <w:r w:rsidRPr="00571159">
        <w:rPr>
          <w:rFonts w:ascii="Times New Roman" w:hAnsi="Times New Roman"/>
          <w:bCs/>
          <w:spacing w:val="-6"/>
          <w:sz w:val="28"/>
          <w:szCs w:val="28"/>
        </w:rPr>
        <w:t>Пр</w:t>
      </w:r>
      <w:r w:rsidRPr="00571159">
        <w:rPr>
          <w:rFonts w:ascii="Times New Roman" w:hAnsi="Times New Roman"/>
          <w:spacing w:val="-2"/>
          <w:sz w:val="28"/>
          <w:szCs w:val="28"/>
        </w:rPr>
        <w:t>оводится по следам ав</w:t>
      </w:r>
      <w:r w:rsidR="00255E40">
        <w:rPr>
          <w:rFonts w:ascii="Times New Roman" w:hAnsi="Times New Roman"/>
          <w:spacing w:val="-2"/>
          <w:sz w:val="28"/>
          <w:szCs w:val="28"/>
        </w:rPr>
        <w:t xml:space="preserve">томатизации в слогах, в той же </w:t>
      </w:r>
      <w:r w:rsidRPr="00571159">
        <w:rPr>
          <w:rFonts w:ascii="Times New Roman" w:hAnsi="Times New Roman"/>
          <w:spacing w:val="-2"/>
          <w:sz w:val="28"/>
          <w:szCs w:val="28"/>
        </w:rPr>
        <w:t>последовательности.                                                                                     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8E23E6" w:rsidRPr="00786A1D" w:rsidRDefault="008E23E6" w:rsidP="008E23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E23E6">
        <w:rPr>
          <w:rFonts w:ascii="Times New Roman" w:hAnsi="Times New Roman"/>
          <w:b/>
          <w:sz w:val="28"/>
          <w:szCs w:val="28"/>
        </w:rPr>
        <w:t>4.</w:t>
      </w:r>
      <w:r w:rsidR="00571159" w:rsidRPr="008E23E6">
        <w:rPr>
          <w:rFonts w:ascii="Times New Roman" w:hAnsi="Times New Roman"/>
          <w:b/>
          <w:bCs/>
          <w:spacing w:val="-6"/>
          <w:sz w:val="28"/>
          <w:szCs w:val="28"/>
        </w:rPr>
        <w:t>Автоматизация звуков в предложениях</w:t>
      </w:r>
      <w:r w:rsidRPr="008E23E6">
        <w:rPr>
          <w:rFonts w:ascii="Times New Roman" w:hAnsi="Times New Roman"/>
          <w:b/>
          <w:bCs/>
          <w:spacing w:val="-6"/>
          <w:sz w:val="28"/>
          <w:szCs w:val="28"/>
        </w:rPr>
        <w:t>.</w:t>
      </w:r>
    </w:p>
    <w:p w:rsidR="008E23E6" w:rsidRPr="00786A1D" w:rsidRDefault="008E23E6" w:rsidP="008E23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571159" w:rsidRPr="008E23E6" w:rsidRDefault="008E23E6" w:rsidP="008E23E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57115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71159" w:rsidRPr="00571159">
        <w:rPr>
          <w:rFonts w:ascii="Times New Roman" w:hAnsi="Times New Roman"/>
          <w:spacing w:val="-2"/>
          <w:sz w:val="28"/>
          <w:szCs w:val="28"/>
        </w:rPr>
        <w:t>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стихотворения с данным словом</w:t>
      </w:r>
      <w:r w:rsidR="00571159" w:rsidRPr="00571159">
        <w:rPr>
          <w:rFonts w:ascii="Times New Roman" w:hAnsi="Times New Roman"/>
          <w:sz w:val="28"/>
          <w:szCs w:val="28"/>
        </w:rPr>
        <w:t>.</w:t>
      </w:r>
    </w:p>
    <w:p w:rsidR="00571159" w:rsidRPr="008E23E6" w:rsidRDefault="008E23E6" w:rsidP="008E23E6">
      <w:pPr>
        <w:shd w:val="clear" w:color="auto" w:fill="FFFFFF"/>
        <w:spacing w:before="293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5E40">
        <w:rPr>
          <w:rFonts w:ascii="Times New Roman" w:hAnsi="Times New Roman"/>
          <w:b/>
          <w:sz w:val="28"/>
          <w:szCs w:val="28"/>
        </w:rPr>
        <w:t>5.</w:t>
      </w:r>
      <w:r w:rsidR="00571159" w:rsidRPr="008E23E6">
        <w:rPr>
          <w:rFonts w:ascii="Times New Roman" w:hAnsi="Times New Roman"/>
          <w:b/>
          <w:sz w:val="28"/>
          <w:szCs w:val="28"/>
        </w:rPr>
        <w:t xml:space="preserve">Дифференциация звуков:  </w:t>
      </w:r>
    </w:p>
    <w:p w:rsidR="00571159" w:rsidRPr="00571159" w:rsidRDefault="00571159" w:rsidP="00571159">
      <w:pPr>
        <w:shd w:val="clear" w:color="auto" w:fill="FFFFFF"/>
        <w:spacing w:before="293"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55E40">
        <w:rPr>
          <w:rFonts w:ascii="Times New Roman" w:hAnsi="Times New Roman"/>
          <w:sz w:val="28"/>
          <w:szCs w:val="28"/>
        </w:rPr>
        <w:t xml:space="preserve">С – З, СЬ – Ц, </w:t>
      </w:r>
      <w:r w:rsidRPr="00571159">
        <w:rPr>
          <w:rFonts w:ascii="Times New Roman" w:hAnsi="Times New Roman"/>
          <w:sz w:val="28"/>
          <w:szCs w:val="28"/>
        </w:rPr>
        <w:t xml:space="preserve">С – Ш;   </w:t>
      </w:r>
    </w:p>
    <w:p w:rsidR="00571159" w:rsidRPr="00571159" w:rsidRDefault="00571159" w:rsidP="00571159">
      <w:pPr>
        <w:shd w:val="clear" w:color="auto" w:fill="FFFFFF"/>
        <w:spacing w:before="293"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        </w:t>
      </w:r>
      <w:r w:rsidR="00255E40">
        <w:rPr>
          <w:rFonts w:ascii="Times New Roman" w:hAnsi="Times New Roman"/>
          <w:sz w:val="28"/>
          <w:szCs w:val="28"/>
        </w:rPr>
        <w:t xml:space="preserve">                       Ж – З, </w:t>
      </w:r>
      <w:r w:rsidRPr="00571159">
        <w:rPr>
          <w:rFonts w:ascii="Times New Roman" w:hAnsi="Times New Roman"/>
          <w:sz w:val="28"/>
          <w:szCs w:val="28"/>
        </w:rPr>
        <w:t xml:space="preserve">Ж – Ш;   </w:t>
      </w:r>
    </w:p>
    <w:p w:rsidR="00571159" w:rsidRPr="00571159" w:rsidRDefault="00571159" w:rsidP="00571159">
      <w:pPr>
        <w:shd w:val="clear" w:color="auto" w:fill="FFFFFF"/>
        <w:spacing w:before="293"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         </w:t>
      </w:r>
      <w:r w:rsidR="00255E40">
        <w:rPr>
          <w:rFonts w:ascii="Times New Roman" w:hAnsi="Times New Roman"/>
          <w:sz w:val="28"/>
          <w:szCs w:val="28"/>
        </w:rPr>
        <w:t xml:space="preserve">                      Ч – ТЬ, Ч – СЬ, </w:t>
      </w:r>
      <w:r w:rsidRPr="00571159">
        <w:rPr>
          <w:rFonts w:ascii="Times New Roman" w:hAnsi="Times New Roman"/>
          <w:sz w:val="28"/>
          <w:szCs w:val="28"/>
        </w:rPr>
        <w:t xml:space="preserve">Ч – Щ; </w:t>
      </w:r>
    </w:p>
    <w:p w:rsidR="00571159" w:rsidRPr="00571159" w:rsidRDefault="00571159" w:rsidP="00571159">
      <w:pPr>
        <w:shd w:val="clear" w:color="auto" w:fill="FFFFFF"/>
        <w:spacing w:before="293"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                              Щ – С, Щ – ТЬ, Щ – Ч, Щ – Ш;</w:t>
      </w:r>
    </w:p>
    <w:p w:rsidR="003E59E6" w:rsidRDefault="00571159" w:rsidP="003E59E6">
      <w:pPr>
        <w:shd w:val="clear" w:color="auto" w:fill="FFFFFF"/>
        <w:spacing w:before="293"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571159">
        <w:rPr>
          <w:rFonts w:ascii="Times New Roman" w:hAnsi="Times New Roman"/>
          <w:sz w:val="28"/>
          <w:szCs w:val="28"/>
        </w:rPr>
        <w:t xml:space="preserve">       </w:t>
      </w:r>
      <w:r w:rsidR="00255E40">
        <w:rPr>
          <w:rFonts w:ascii="Times New Roman" w:hAnsi="Times New Roman"/>
          <w:sz w:val="28"/>
          <w:szCs w:val="28"/>
        </w:rPr>
        <w:t xml:space="preserve">                       Р – Л, </w:t>
      </w:r>
      <w:r w:rsidRPr="00571159">
        <w:rPr>
          <w:rFonts w:ascii="Times New Roman" w:hAnsi="Times New Roman"/>
          <w:sz w:val="28"/>
          <w:szCs w:val="28"/>
        </w:rPr>
        <w:t>Р – РЬ,</w:t>
      </w:r>
      <w:r w:rsidR="00255E40">
        <w:rPr>
          <w:rFonts w:ascii="Times New Roman" w:hAnsi="Times New Roman"/>
          <w:sz w:val="28"/>
          <w:szCs w:val="28"/>
        </w:rPr>
        <w:t xml:space="preserve"> </w:t>
      </w:r>
      <w:r w:rsidRPr="00571159">
        <w:rPr>
          <w:rFonts w:ascii="Times New Roman" w:hAnsi="Times New Roman"/>
          <w:sz w:val="28"/>
          <w:szCs w:val="28"/>
        </w:rPr>
        <w:t>РЬ – ЛЬ,   РЬ – Й,    ЛЬ – Л</w:t>
      </w:r>
    </w:p>
    <w:p w:rsidR="00571159" w:rsidRPr="00A01C06" w:rsidRDefault="008E23E6" w:rsidP="003E59E6">
      <w:pPr>
        <w:shd w:val="clear" w:color="auto" w:fill="FFFFFF"/>
        <w:spacing w:before="293"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8E23E6">
        <w:rPr>
          <w:rFonts w:ascii="Times New Roman" w:hAnsi="Times New Roman"/>
          <w:b/>
          <w:sz w:val="28"/>
          <w:szCs w:val="28"/>
        </w:rPr>
        <w:lastRenderedPageBreak/>
        <w:t>6.</w:t>
      </w:r>
      <w:r w:rsidR="00571159" w:rsidRPr="008E23E6">
        <w:rPr>
          <w:rFonts w:ascii="Times New Roman" w:hAnsi="Times New Roman"/>
          <w:b/>
          <w:sz w:val="28"/>
          <w:szCs w:val="28"/>
        </w:rPr>
        <w:t>Автоматизация в спонтанной речи</w:t>
      </w:r>
      <w:r w:rsidRPr="008E23E6">
        <w:rPr>
          <w:rFonts w:ascii="Times New Roman" w:hAnsi="Times New Roman"/>
          <w:b/>
          <w:sz w:val="28"/>
          <w:szCs w:val="28"/>
        </w:rPr>
        <w:t>.</w:t>
      </w:r>
      <w:r w:rsidR="00571159" w:rsidRPr="008E23E6">
        <w:rPr>
          <w:rFonts w:ascii="Times New Roman" w:hAnsi="Times New Roman"/>
          <w:sz w:val="28"/>
          <w:szCs w:val="28"/>
        </w:rPr>
        <w:t xml:space="preserve"> </w:t>
      </w:r>
      <w:r w:rsidR="00571159" w:rsidRPr="00571159">
        <w:rPr>
          <w:rFonts w:ascii="Times New Roman" w:hAnsi="Times New Roman"/>
          <w:sz w:val="28"/>
          <w:szCs w:val="28"/>
        </w:rPr>
        <w:t xml:space="preserve">(в </w:t>
      </w:r>
      <w:r w:rsidR="00571159" w:rsidRPr="00571159">
        <w:rPr>
          <w:rFonts w:ascii="Times New Roman" w:hAnsi="Times New Roman"/>
          <w:spacing w:val="-2"/>
          <w:sz w:val="28"/>
          <w:szCs w:val="28"/>
        </w:rPr>
        <w:t>диалогической речи, в играх, развлечениях, режимных моментах, экскурсиях, труде и т. д.).</w:t>
      </w:r>
    </w:p>
    <w:p w:rsidR="00A51952" w:rsidRPr="00250EB9" w:rsidRDefault="00A51952" w:rsidP="00571159">
      <w:pPr>
        <w:pStyle w:val="a3"/>
        <w:spacing w:after="0" w:line="360" w:lineRule="auto"/>
        <w:ind w:left="0"/>
        <w:rPr>
          <w:b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t>Методы коррекционной логопедической работы:</w:t>
      </w:r>
    </w:p>
    <w:p w:rsidR="00A51952" w:rsidRPr="00670E4C" w:rsidRDefault="00A51952" w:rsidP="00B538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Наглядные</w:t>
      </w:r>
    </w:p>
    <w:p w:rsidR="00A51952" w:rsidRPr="00670E4C" w:rsidRDefault="00A51952" w:rsidP="00A51952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непосредственное наблюдение и его разновидности; </w:t>
      </w:r>
    </w:p>
    <w:p w:rsidR="00A51952" w:rsidRPr="00670E4C" w:rsidRDefault="00A51952" w:rsidP="00A51952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опосредованное наблюдение (изобразительн</w:t>
      </w:r>
      <w:r w:rsidR="00255E40">
        <w:rPr>
          <w:rFonts w:ascii="Times New Roman" w:hAnsi="Times New Roman"/>
          <w:color w:val="292929"/>
          <w:sz w:val="28"/>
          <w:szCs w:val="28"/>
        </w:rPr>
        <w:t xml:space="preserve">ая наглядность: рассматривание </w:t>
      </w:r>
      <w:r w:rsidRPr="00670E4C">
        <w:rPr>
          <w:rFonts w:ascii="Times New Roman" w:hAnsi="Times New Roman"/>
          <w:color w:val="292929"/>
          <w:sz w:val="28"/>
          <w:szCs w:val="28"/>
        </w:rPr>
        <w:t>игрушек и картин, рассказывание по игрушкам</w:t>
      </w:r>
      <w:r w:rsidRPr="00670E4C">
        <w:rPr>
          <w:rFonts w:ascii="Times New Roman" w:hAnsi="Times New Roman"/>
          <w:color w:val="292929"/>
          <w:sz w:val="28"/>
          <w:szCs w:val="28"/>
        </w:rPr>
        <w:br/>
        <w:t xml:space="preserve">   и картинам); </w:t>
      </w:r>
    </w:p>
    <w:p w:rsidR="00A51952" w:rsidRPr="00670E4C" w:rsidRDefault="00A51952" w:rsidP="00B538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Словесные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-чтение и рассказывание художественных произведений;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заучивание наизусть стихов, небольших рассказов, скороговорок, чистоговорок и др. 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пересказ; 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обобщающая беседа;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рассказывание без опоры на наглядный материал; </w:t>
      </w:r>
    </w:p>
    <w:p w:rsidR="00A51952" w:rsidRPr="00670E4C" w:rsidRDefault="00A51952" w:rsidP="00B538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Практические 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 дидактические игры и упражнения;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игры-драматизации и инсценировки; </w:t>
      </w:r>
    </w:p>
    <w:p w:rsidR="00E43B50" w:rsidRPr="00670E4C" w:rsidRDefault="00E43B50" w:rsidP="00E43B50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хороводные игры </w:t>
      </w:r>
      <w:r w:rsidR="005F5359" w:rsidRPr="00670E4C">
        <w:rPr>
          <w:rFonts w:ascii="Times New Roman" w:hAnsi="Times New Roman"/>
          <w:color w:val="292929"/>
          <w:sz w:val="28"/>
          <w:szCs w:val="28"/>
        </w:rPr>
        <w:t xml:space="preserve">и элементы логоритмики </w:t>
      </w:r>
    </w:p>
    <w:p w:rsidR="00840114" w:rsidRPr="00670E4C" w:rsidRDefault="00840114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3A733B" w:rsidRPr="00670E4C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Средствами коррекции и развития речи детей с </w:t>
      </w:r>
      <w:r w:rsidR="00D4559E">
        <w:rPr>
          <w:rFonts w:ascii="Times New Roman" w:hAnsi="Times New Roman"/>
          <w:color w:val="292929"/>
          <w:sz w:val="28"/>
          <w:szCs w:val="28"/>
        </w:rPr>
        <w:t xml:space="preserve">ФНР, 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ФФН и ОНР являются: </w:t>
      </w:r>
    </w:p>
    <w:p w:rsidR="003A733B" w:rsidRPr="00670E4C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общение детей со взрослыми (родителями, воспитателями, логоп</w:t>
      </w:r>
      <w:r w:rsidR="00255E40">
        <w:rPr>
          <w:rFonts w:ascii="Times New Roman" w:hAnsi="Times New Roman"/>
          <w:color w:val="292929"/>
          <w:sz w:val="28"/>
          <w:szCs w:val="28"/>
        </w:rPr>
        <w:t>едом, музыкальным руководителем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и </w:t>
      </w:r>
      <w:r w:rsidR="002D2133" w:rsidRPr="00670E4C">
        <w:rPr>
          <w:rFonts w:ascii="Times New Roman" w:hAnsi="Times New Roman"/>
          <w:color w:val="292929"/>
          <w:sz w:val="28"/>
          <w:szCs w:val="28"/>
        </w:rPr>
        <w:t>др.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); </w:t>
      </w:r>
    </w:p>
    <w:p w:rsidR="003A733B" w:rsidRPr="00670E4C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культурная языковая среда (дома и в детском саду); </w:t>
      </w:r>
    </w:p>
    <w:p w:rsidR="003A733B" w:rsidRPr="00670E4C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обучение родной речи на занятиях (занятия по формированию фонетико-фонематической стороны р</w:t>
      </w:r>
      <w:r w:rsidR="00D4559E">
        <w:rPr>
          <w:rFonts w:ascii="Times New Roman" w:hAnsi="Times New Roman"/>
          <w:color w:val="292929"/>
          <w:sz w:val="28"/>
          <w:szCs w:val="28"/>
        </w:rPr>
        <w:t>ечи</w:t>
      </w:r>
      <w:r w:rsidRPr="00670E4C">
        <w:rPr>
          <w:rFonts w:ascii="Times New Roman" w:hAnsi="Times New Roman"/>
          <w:color w:val="292929"/>
          <w:sz w:val="28"/>
          <w:szCs w:val="28"/>
        </w:rPr>
        <w:t>, занятия по развитию ЛГСР и связной речи, чтение художественной литературы)</w:t>
      </w:r>
      <w:r w:rsidR="002D2133" w:rsidRPr="00670E4C">
        <w:rPr>
          <w:rFonts w:ascii="Times New Roman" w:hAnsi="Times New Roman"/>
          <w:color w:val="292929"/>
          <w:sz w:val="28"/>
          <w:szCs w:val="28"/>
        </w:rPr>
        <w:t>;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3A733B" w:rsidRPr="00670E4C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lastRenderedPageBreak/>
        <w:t xml:space="preserve">- художественная литература, читаемая помимо занятий (дома и в детском саду); </w:t>
      </w:r>
    </w:p>
    <w:p w:rsidR="003A733B" w:rsidRPr="00670E4C" w:rsidRDefault="003A733B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изобрази</w:t>
      </w:r>
      <w:r w:rsidR="00255E40">
        <w:rPr>
          <w:rFonts w:ascii="Times New Roman" w:hAnsi="Times New Roman"/>
          <w:color w:val="292929"/>
          <w:sz w:val="28"/>
          <w:szCs w:val="28"/>
        </w:rPr>
        <w:t>тельное искусство, музыка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710020" w:rsidRPr="00710020" w:rsidRDefault="003A733B" w:rsidP="00B82E30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занятия по другим разделам образовательной программы ДОУ. </w:t>
      </w:r>
    </w:p>
    <w:p w:rsidR="003E59E6" w:rsidRDefault="003E59E6" w:rsidP="00B82E30">
      <w:pPr>
        <w:pStyle w:val="a3"/>
        <w:tabs>
          <w:tab w:val="left" w:pos="0"/>
          <w:tab w:val="left" w:pos="567"/>
          <w:tab w:val="left" w:pos="1276"/>
          <w:tab w:val="left" w:pos="10490"/>
          <w:tab w:val="left" w:pos="13183"/>
        </w:tabs>
        <w:spacing w:line="360" w:lineRule="auto"/>
        <w:ind w:left="0" w:right="3938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Формы и приёмы организации образовательного процесса.</w:t>
      </w:r>
    </w:p>
    <w:p w:rsidR="003E59E6" w:rsidRPr="007913F7" w:rsidRDefault="003E59E6" w:rsidP="00B82E30">
      <w:pPr>
        <w:pStyle w:val="a3"/>
        <w:tabs>
          <w:tab w:val="left" w:pos="0"/>
          <w:tab w:val="left" w:pos="567"/>
          <w:tab w:val="left" w:pos="1276"/>
          <w:tab w:val="left" w:pos="10490"/>
          <w:tab w:val="left" w:pos="13183"/>
        </w:tabs>
        <w:spacing w:line="360" w:lineRule="auto"/>
        <w:ind w:left="0" w:right="3938"/>
        <w:rPr>
          <w:rFonts w:ascii="Times New Roman" w:hAnsi="Times New Roman"/>
          <w:b/>
          <w:color w:val="292929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2349"/>
        <w:gridCol w:w="2435"/>
        <w:gridCol w:w="2092"/>
      </w:tblGrid>
      <w:tr w:rsidR="00F7039A" w:rsidRPr="00670E4C" w:rsidTr="00601681">
        <w:tc>
          <w:tcPr>
            <w:tcW w:w="5787" w:type="dxa"/>
            <w:gridSpan w:val="2"/>
          </w:tcPr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435" w:type="dxa"/>
            <w:vMerge w:val="restart"/>
          </w:tcPr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92" w:type="dxa"/>
            <w:vMerge w:val="restart"/>
          </w:tcPr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E31E80" w:rsidRPr="00670E4C" w:rsidTr="00601681">
        <w:tc>
          <w:tcPr>
            <w:tcW w:w="3438" w:type="dxa"/>
          </w:tcPr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Непосредственно образовательная логопедическая деятельность</w:t>
            </w:r>
          </w:p>
        </w:tc>
        <w:tc>
          <w:tcPr>
            <w:tcW w:w="2349" w:type="dxa"/>
          </w:tcPr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35" w:type="dxa"/>
            <w:vMerge/>
          </w:tcPr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</w:p>
        </w:tc>
      </w:tr>
      <w:tr w:rsidR="00F7039A" w:rsidRPr="00670E4C" w:rsidTr="00601681">
        <w:tc>
          <w:tcPr>
            <w:tcW w:w="3438" w:type="dxa"/>
          </w:tcPr>
          <w:p w:rsidR="00F7039A" w:rsidRPr="00670E4C" w:rsidRDefault="00D4559E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1. 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Подгрупповая НОД</w:t>
            </w:r>
          </w:p>
          <w:p w:rsidR="00F7039A" w:rsidRPr="00670E4C" w:rsidRDefault="00D4559E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2. 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Индивидуальная НОД</w:t>
            </w:r>
          </w:p>
          <w:p w:rsidR="00D4559E" w:rsidRDefault="00D4559E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3. 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 Дидактические игры</w:t>
            </w:r>
          </w:p>
          <w:p w:rsidR="00F7039A" w:rsidRPr="00670E4C" w:rsidRDefault="00D4559E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4. 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Настольно-печатные игры</w:t>
            </w:r>
          </w:p>
          <w:p w:rsidR="00F7039A" w:rsidRPr="00670E4C" w:rsidRDefault="00D4559E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5. 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Компьютерные обучающие игры и программы</w:t>
            </w:r>
          </w:p>
          <w:p w:rsidR="00F7039A" w:rsidRPr="00670E4C" w:rsidRDefault="00D4559E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6. 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Разучивание скороговорок, чистоговорок, стихотворений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7.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Речевые задания и упражнения</w:t>
            </w:r>
          </w:p>
          <w:p w:rsidR="00F7039A" w:rsidRPr="00670E4C" w:rsidRDefault="00D4559E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8. 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Работа по нормализации звукопроизношения, обучению пересказу, составлению описательного рассказа</w:t>
            </w:r>
          </w:p>
        </w:tc>
        <w:tc>
          <w:tcPr>
            <w:tcW w:w="2349" w:type="dxa"/>
          </w:tcPr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Пальчиковые игры и упражнения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Мимические, логоритмические артикуляционные дыхательные гимнастики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Речевые дидактические игры </w:t>
            </w:r>
          </w:p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4. Чтение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Тренинги (действия по речевому образцу учителя-логопеда)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6.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Праздники, развлечения</w:t>
            </w:r>
          </w:p>
        </w:tc>
        <w:tc>
          <w:tcPr>
            <w:tcW w:w="2435" w:type="dxa"/>
          </w:tcPr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Сюжетно-ролевые игры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2.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Дидактические игры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3.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Настольно-печатные игры</w:t>
            </w:r>
          </w:p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4. Словотворчество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Совместная продуктивная и игровая деятельность </w:t>
            </w:r>
          </w:p>
        </w:tc>
        <w:tc>
          <w:tcPr>
            <w:tcW w:w="2092" w:type="dxa"/>
          </w:tcPr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1.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Выполнение рекомендаций учителя-логопеда по исправлению нарушений в речевом развитии</w:t>
            </w:r>
          </w:p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2. Речевые игры</w:t>
            </w:r>
          </w:p>
          <w:p w:rsidR="00F7039A" w:rsidRPr="00670E4C" w:rsidRDefault="00F7039A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3. Беседы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4.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Чтение книг, рассматривание иллюстраций</w:t>
            </w:r>
          </w:p>
          <w:p w:rsidR="00F7039A" w:rsidRPr="00670E4C" w:rsidRDefault="003E59E6" w:rsidP="006016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5.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>Заучивание скороговорок, потешек, чистоговорок, стихотворений</w:t>
            </w:r>
          </w:p>
          <w:p w:rsidR="00F7039A" w:rsidRPr="00670E4C" w:rsidRDefault="003E59E6" w:rsidP="00AF67B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lastRenderedPageBreak/>
              <w:t>6.</w:t>
            </w:r>
            <w:r w:rsidR="00F7039A" w:rsidRPr="00670E4C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Игры-драматизации </w:t>
            </w:r>
          </w:p>
        </w:tc>
      </w:tr>
    </w:tbl>
    <w:p w:rsidR="00F7039A" w:rsidRPr="00670E4C" w:rsidRDefault="00F7039A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E31E80" w:rsidRPr="00670E4C" w:rsidRDefault="00E31E80" w:rsidP="003A733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3B5909" w:rsidRPr="00670E4C" w:rsidRDefault="007B171C" w:rsidP="004A559A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5</w:t>
      </w:r>
      <w:r w:rsidR="003B5909" w:rsidRPr="00670E4C">
        <w:rPr>
          <w:rFonts w:ascii="Times New Roman" w:hAnsi="Times New Roman"/>
          <w:b/>
          <w:color w:val="292929"/>
          <w:sz w:val="28"/>
          <w:szCs w:val="28"/>
        </w:rPr>
        <w:t>.3. Особенности взаимодействия учителя-логопеда с семьями воспитанников</w:t>
      </w:r>
    </w:p>
    <w:p w:rsidR="00840114" w:rsidRPr="00670E4C" w:rsidRDefault="004A559A" w:rsidP="004A559A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</w:t>
      </w:r>
      <w:r w:rsidR="00255E40">
        <w:rPr>
          <w:color w:val="292929"/>
          <w:sz w:val="28"/>
          <w:szCs w:val="28"/>
        </w:rPr>
        <w:t xml:space="preserve">шениях. В нашем дошкольном </w:t>
      </w:r>
      <w:r w:rsidR="00840114" w:rsidRPr="00670E4C">
        <w:rPr>
          <w:color w:val="292929"/>
          <w:sz w:val="28"/>
          <w:szCs w:val="28"/>
        </w:rPr>
        <w:t xml:space="preserve">учреждении </w:t>
      </w:r>
      <w:r w:rsidRPr="00670E4C">
        <w:rPr>
          <w:color w:val="292929"/>
          <w:sz w:val="28"/>
          <w:szCs w:val="28"/>
        </w:rPr>
        <w:t xml:space="preserve">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</w:t>
      </w:r>
      <w:r w:rsidR="00D4559E">
        <w:rPr>
          <w:color w:val="292929"/>
          <w:sz w:val="28"/>
          <w:szCs w:val="28"/>
        </w:rPr>
        <w:t xml:space="preserve"> </w:t>
      </w:r>
      <w:r w:rsidR="00840114" w:rsidRPr="00670E4C">
        <w:rPr>
          <w:color w:val="292929"/>
          <w:sz w:val="28"/>
          <w:szCs w:val="28"/>
        </w:rPr>
        <w:t xml:space="preserve"> </w:t>
      </w:r>
      <w:r w:rsidRPr="00670E4C">
        <w:rPr>
          <w:color w:val="292929"/>
          <w:sz w:val="28"/>
          <w:szCs w:val="28"/>
        </w:rPr>
        <w:t>проводятся тематические родительские собрания и круглые столы, семинары, мастер-классы, организуются диспуты, создаются библиотеки спец</w:t>
      </w:r>
      <w:r w:rsidR="00840114" w:rsidRPr="00670E4C">
        <w:rPr>
          <w:color w:val="292929"/>
          <w:sz w:val="28"/>
          <w:szCs w:val="28"/>
        </w:rPr>
        <w:t>иальной литературы по логопедии</w:t>
      </w:r>
      <w:r w:rsidRPr="00670E4C">
        <w:rPr>
          <w:color w:val="292929"/>
          <w:sz w:val="28"/>
          <w:szCs w:val="28"/>
        </w:rPr>
        <w:t xml:space="preserve">. </w:t>
      </w:r>
    </w:p>
    <w:p w:rsidR="004A559A" w:rsidRPr="00670E4C" w:rsidRDefault="00255E40" w:rsidP="004A559A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На 20</w:t>
      </w:r>
      <w:r w:rsidR="004719E0">
        <w:rPr>
          <w:color w:val="292929"/>
          <w:sz w:val="28"/>
          <w:szCs w:val="28"/>
        </w:rPr>
        <w:t>2</w:t>
      </w:r>
      <w:r w:rsidR="0078617D" w:rsidRPr="0078617D">
        <w:rPr>
          <w:color w:val="292929"/>
          <w:sz w:val="28"/>
          <w:szCs w:val="28"/>
        </w:rPr>
        <w:t>3</w:t>
      </w:r>
      <w:r>
        <w:rPr>
          <w:color w:val="292929"/>
          <w:sz w:val="28"/>
          <w:szCs w:val="28"/>
        </w:rPr>
        <w:t>-20</w:t>
      </w:r>
      <w:r w:rsidR="004719E0">
        <w:rPr>
          <w:color w:val="292929"/>
          <w:sz w:val="28"/>
          <w:szCs w:val="28"/>
        </w:rPr>
        <w:t>2</w:t>
      </w:r>
      <w:r w:rsidR="0078617D" w:rsidRPr="0078617D">
        <w:rPr>
          <w:color w:val="292929"/>
          <w:sz w:val="28"/>
          <w:szCs w:val="28"/>
        </w:rPr>
        <w:t>4</w:t>
      </w:r>
      <w:r>
        <w:rPr>
          <w:color w:val="292929"/>
          <w:sz w:val="28"/>
          <w:szCs w:val="28"/>
        </w:rPr>
        <w:t xml:space="preserve"> учебный год</w:t>
      </w:r>
      <w:r w:rsidR="001D0E58" w:rsidRPr="00670E4C">
        <w:rPr>
          <w:color w:val="292929"/>
          <w:sz w:val="28"/>
          <w:szCs w:val="28"/>
        </w:rPr>
        <w:t xml:space="preserve"> составлен план взаимодействия с семья</w:t>
      </w:r>
      <w:r>
        <w:rPr>
          <w:color w:val="292929"/>
          <w:sz w:val="28"/>
          <w:szCs w:val="28"/>
        </w:rPr>
        <w:t xml:space="preserve">ми воспитанников </w:t>
      </w:r>
      <w:r w:rsidR="00D4559E">
        <w:rPr>
          <w:color w:val="292929"/>
          <w:sz w:val="28"/>
          <w:szCs w:val="28"/>
        </w:rPr>
        <w:t>логопедического пункта ДОУ</w:t>
      </w:r>
      <w:r w:rsidR="002E77F2" w:rsidRPr="00670E4C">
        <w:rPr>
          <w:color w:val="292929"/>
          <w:sz w:val="28"/>
          <w:szCs w:val="28"/>
        </w:rPr>
        <w:t>, в котором отражены все формы и методы взаимодействия</w:t>
      </w:r>
      <w:r w:rsidR="00840114" w:rsidRPr="00670E4C">
        <w:rPr>
          <w:color w:val="292929"/>
          <w:sz w:val="28"/>
          <w:szCs w:val="28"/>
        </w:rPr>
        <w:t xml:space="preserve"> (план представлен в годовом плане учителя-логопеда)</w:t>
      </w:r>
      <w:r w:rsidR="002E77F2" w:rsidRPr="00670E4C">
        <w:rPr>
          <w:color w:val="292929"/>
          <w:sz w:val="28"/>
          <w:szCs w:val="28"/>
        </w:rPr>
        <w:t xml:space="preserve">. </w:t>
      </w:r>
    </w:p>
    <w:p w:rsidR="004A559A" w:rsidRPr="00B7099F" w:rsidRDefault="00255E40" w:rsidP="002A6543">
      <w:pPr>
        <w:pStyle w:val="Default"/>
        <w:numPr>
          <w:ilvl w:val="0"/>
          <w:numId w:val="6"/>
        </w:numPr>
        <w:spacing w:line="360" w:lineRule="auto"/>
        <w:jc w:val="both"/>
        <w:rPr>
          <w:color w:val="292929"/>
          <w:sz w:val="28"/>
          <w:szCs w:val="28"/>
        </w:rPr>
      </w:pPr>
      <w:r w:rsidRPr="00B7099F">
        <w:rPr>
          <w:color w:val="292929"/>
          <w:sz w:val="28"/>
          <w:szCs w:val="28"/>
        </w:rPr>
        <w:t xml:space="preserve">На логопедическом пункте ДОУ </w:t>
      </w:r>
      <w:r w:rsidR="00D4559E" w:rsidRPr="00B7099F">
        <w:rPr>
          <w:color w:val="292929"/>
          <w:sz w:val="28"/>
          <w:szCs w:val="28"/>
        </w:rPr>
        <w:t xml:space="preserve">учитель-логопед привлекает </w:t>
      </w:r>
      <w:r w:rsidR="004A559A" w:rsidRPr="00B7099F">
        <w:rPr>
          <w:color w:val="292929"/>
          <w:sz w:val="28"/>
          <w:szCs w:val="28"/>
        </w:rPr>
        <w:t xml:space="preserve">  родителей к коррекционно-развивающей работе через </w:t>
      </w:r>
      <w:r w:rsidR="004A559A" w:rsidRPr="00B7099F">
        <w:rPr>
          <w:b/>
          <w:bCs/>
          <w:i/>
          <w:iCs/>
          <w:color w:val="292929"/>
          <w:sz w:val="28"/>
          <w:szCs w:val="28"/>
        </w:rPr>
        <w:t xml:space="preserve">систему методических рекомендаций. </w:t>
      </w:r>
      <w:r w:rsidR="004A559A" w:rsidRPr="00B7099F">
        <w:rPr>
          <w:color w:val="292929"/>
          <w:sz w:val="28"/>
          <w:szCs w:val="28"/>
        </w:rPr>
        <w:t>Эти рекомендации родители получают в устной форме на вечерних приемах и еженедельн</w:t>
      </w:r>
      <w:r w:rsidR="00B7099F" w:rsidRPr="00B7099F">
        <w:rPr>
          <w:color w:val="292929"/>
          <w:sz w:val="28"/>
          <w:szCs w:val="28"/>
        </w:rPr>
        <w:t xml:space="preserve">о по четвергам в письменной форме </w:t>
      </w:r>
      <w:r w:rsidR="004A559A" w:rsidRPr="00B7099F">
        <w:rPr>
          <w:color w:val="292929"/>
          <w:sz w:val="28"/>
          <w:szCs w:val="28"/>
        </w:rPr>
        <w:t xml:space="preserve">в специальных тетрадях. Рекомендации родителям по организации домашней работы с детьми </w:t>
      </w:r>
      <w:r w:rsidR="004A559A" w:rsidRPr="00B7099F">
        <w:rPr>
          <w:color w:val="292929"/>
          <w:sz w:val="28"/>
          <w:szCs w:val="28"/>
        </w:rPr>
        <w:lastRenderedPageBreak/>
        <w:t>необходимы для того, чтобы как можно скорее ликвидировать отставание детей — как в речевом, так и в общем развитии.  Методические рекомендации, данные в тетрадях для домашних работ,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</w:t>
      </w:r>
      <w:r w:rsidR="00B7099F">
        <w:rPr>
          <w:color w:val="292929"/>
          <w:sz w:val="28"/>
          <w:szCs w:val="28"/>
        </w:rPr>
        <w:t>.</w:t>
      </w:r>
      <w:r w:rsidR="00E07611">
        <w:rPr>
          <w:color w:val="292929"/>
          <w:sz w:val="28"/>
          <w:szCs w:val="28"/>
        </w:rPr>
        <w:t xml:space="preserve"> </w:t>
      </w:r>
      <w:r w:rsidR="004A559A" w:rsidRPr="00B7099F">
        <w:rPr>
          <w:color w:val="292929"/>
          <w:sz w:val="28"/>
          <w:szCs w:val="28"/>
        </w:rPr>
        <w:t>Задания тетрадей подобраны в соответстви</w:t>
      </w:r>
      <w:r w:rsidR="00D4559E" w:rsidRPr="00B7099F">
        <w:rPr>
          <w:color w:val="292929"/>
          <w:sz w:val="28"/>
          <w:szCs w:val="28"/>
        </w:rPr>
        <w:t xml:space="preserve">и с изучаемыми в </w:t>
      </w:r>
      <w:r w:rsidR="004A559A" w:rsidRPr="00B7099F">
        <w:rPr>
          <w:color w:val="292929"/>
          <w:sz w:val="28"/>
          <w:szCs w:val="28"/>
        </w:rPr>
        <w:t xml:space="preserve">группах детского сада лексическими темами и требованиями программы. </w:t>
      </w:r>
      <w:r w:rsidR="00A108D0" w:rsidRPr="00B7099F">
        <w:rPr>
          <w:color w:val="292929"/>
          <w:sz w:val="28"/>
          <w:szCs w:val="28"/>
        </w:rPr>
        <w:t>Работа с детьми 5</w:t>
      </w:r>
      <w:r w:rsidR="001D0E58" w:rsidRPr="00B7099F">
        <w:rPr>
          <w:color w:val="292929"/>
          <w:sz w:val="28"/>
          <w:szCs w:val="28"/>
        </w:rPr>
        <w:t xml:space="preserve">-7 летнего возраста </w:t>
      </w:r>
      <w:r w:rsidR="004A559A" w:rsidRPr="00B7099F">
        <w:rPr>
          <w:color w:val="292929"/>
          <w:sz w:val="28"/>
          <w:szCs w:val="28"/>
        </w:rPr>
        <w:t xml:space="preserve">строится на систематизации полученных ранее знаний, что создаст предпосылки для успешной подготовки детей к обучению в школе. </w:t>
      </w:r>
    </w:p>
    <w:p w:rsidR="001D0E58" w:rsidRPr="00670E4C" w:rsidRDefault="001D0E58" w:rsidP="00B5385D">
      <w:pPr>
        <w:pStyle w:val="a3"/>
        <w:numPr>
          <w:ilvl w:val="0"/>
          <w:numId w:val="6"/>
        </w:numPr>
        <w:spacing w:line="360" w:lineRule="auto"/>
        <w:ind w:left="108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Кроме методических рекомендаций в специальных тетрадях, учитель-логопед постоянно обн</w:t>
      </w:r>
      <w:r w:rsidR="00B7099F">
        <w:rPr>
          <w:rFonts w:ascii="Times New Roman" w:hAnsi="Times New Roman"/>
          <w:color w:val="292929"/>
          <w:sz w:val="28"/>
          <w:szCs w:val="28"/>
        </w:rPr>
        <w:t xml:space="preserve">овляет </w:t>
      </w:r>
      <w:r w:rsidR="00D4559E">
        <w:rPr>
          <w:rFonts w:ascii="Times New Roman" w:hAnsi="Times New Roman"/>
          <w:color w:val="292929"/>
          <w:sz w:val="28"/>
          <w:szCs w:val="28"/>
        </w:rPr>
        <w:t xml:space="preserve">стенд  </w:t>
      </w:r>
      <w:r w:rsidRPr="00670E4C">
        <w:rPr>
          <w:rFonts w:ascii="Times New Roman" w:hAnsi="Times New Roman"/>
          <w:color w:val="292929"/>
          <w:sz w:val="28"/>
          <w:szCs w:val="28"/>
        </w:rPr>
        <w:t>«Советы логопеда»</w:t>
      </w:r>
      <w:r w:rsidR="00D4559E">
        <w:rPr>
          <w:rFonts w:ascii="Times New Roman" w:hAnsi="Times New Roman"/>
          <w:color w:val="292929"/>
          <w:sz w:val="28"/>
          <w:szCs w:val="28"/>
        </w:rPr>
        <w:t xml:space="preserve"> в коридоре ДОУ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, где собраны различные материалы, которые помогают </w:t>
      </w:r>
      <w:r w:rsidR="004A559A" w:rsidRPr="00670E4C">
        <w:rPr>
          <w:rFonts w:ascii="Times New Roman" w:hAnsi="Times New Roman"/>
          <w:color w:val="292929"/>
          <w:sz w:val="28"/>
          <w:szCs w:val="28"/>
        </w:rPr>
        <w:t xml:space="preserve">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1D0E58" w:rsidRPr="00670E4C" w:rsidRDefault="00961065" w:rsidP="00961065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Без постоянного и тесного взаимодействия с семьями воспитанников коррекционная логопедичес</w:t>
      </w:r>
      <w:r w:rsidR="00B7099F">
        <w:rPr>
          <w:rFonts w:ascii="Times New Roman" w:hAnsi="Times New Roman"/>
          <w:color w:val="292929"/>
          <w:sz w:val="28"/>
          <w:szCs w:val="28"/>
        </w:rPr>
        <w:t>кая работа будет не полной и не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достаточно </w:t>
      </w:r>
      <w:r w:rsidRPr="00670E4C">
        <w:rPr>
          <w:rFonts w:ascii="Times New Roman" w:hAnsi="Times New Roman"/>
          <w:color w:val="292929"/>
          <w:sz w:val="28"/>
          <w:szCs w:val="28"/>
        </w:rPr>
        <w:lastRenderedPageBreak/>
        <w:t>эффективной. Поэтому интеграция детского сада и семьи – одно из основных условий рабо</w:t>
      </w:r>
      <w:r w:rsidR="00D4559E">
        <w:rPr>
          <w:rFonts w:ascii="Times New Roman" w:hAnsi="Times New Roman"/>
          <w:color w:val="292929"/>
          <w:sz w:val="28"/>
          <w:szCs w:val="28"/>
        </w:rPr>
        <w:t>ты учителя-логопеда на логопедическом пункте ДОУ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. Модель взаимодействия с семьями детей, имеющими нарушения речи, представлена на схеме. </w:t>
      </w:r>
    </w:p>
    <w:p w:rsidR="00BF1694" w:rsidRPr="00670E4C" w:rsidRDefault="00BF1694" w:rsidP="001D0E58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B171C" w:rsidRDefault="007B171C" w:rsidP="007B171C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B171C" w:rsidRDefault="007B171C" w:rsidP="007B171C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B171C" w:rsidRDefault="007B171C" w:rsidP="007B171C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6. 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Организационный компонент программы</w:t>
      </w:r>
    </w:p>
    <w:p w:rsidR="007B171C" w:rsidRPr="00670E4C" w:rsidRDefault="007B171C" w:rsidP="007B171C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6.1. 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Материально-техническое обеспечение работы учителя-логопеда ДОУ</w:t>
      </w:r>
    </w:p>
    <w:p w:rsidR="00F3693B" w:rsidRPr="00670E4C" w:rsidRDefault="006F118B" w:rsidP="00A838E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32"/>
          <w:szCs w:val="32"/>
          <w:u w:val="single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  <w:u w:val="single"/>
        </w:rPr>
        <w:t>Оснащение логопедического кабинета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Настенное зеркало – 1шт;</w:t>
      </w:r>
    </w:p>
    <w:p w:rsidR="006F118B" w:rsidRPr="00670E4C" w:rsidRDefault="00E07611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Стол для детей – 2</w:t>
      </w:r>
      <w:r w:rsidR="006F118B" w:rsidRPr="00670E4C">
        <w:rPr>
          <w:rFonts w:ascii="Times New Roman" w:hAnsi="Times New Roman"/>
          <w:color w:val="292929"/>
          <w:sz w:val="28"/>
          <w:szCs w:val="28"/>
        </w:rPr>
        <w:t xml:space="preserve"> шт; 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Стулья детские – 4 шт; 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Стол для логопеда – 1 шт;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Стулья для взрослых – 2 шт; 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Магнитная доска  - 1 шт;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Мольберт -  1 шт; 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Дополнительное освещение у зеркала – 1шт; </w:t>
      </w:r>
    </w:p>
    <w:p w:rsidR="006F118B" w:rsidRPr="00670E4C" w:rsidRDefault="00E07611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Шкаф </w:t>
      </w:r>
      <w:r w:rsidR="006F118B" w:rsidRPr="00670E4C">
        <w:rPr>
          <w:rFonts w:ascii="Times New Roman" w:hAnsi="Times New Roman"/>
          <w:color w:val="292929"/>
          <w:sz w:val="28"/>
          <w:szCs w:val="28"/>
        </w:rPr>
        <w:t>для книг</w:t>
      </w:r>
      <w:r>
        <w:rPr>
          <w:rFonts w:ascii="Times New Roman" w:hAnsi="Times New Roman"/>
          <w:color w:val="292929"/>
          <w:sz w:val="28"/>
          <w:szCs w:val="28"/>
        </w:rPr>
        <w:t>, пособий, картотек и игрушек</w:t>
      </w:r>
      <w:r w:rsidR="006F118B" w:rsidRPr="00670E4C">
        <w:rPr>
          <w:rFonts w:ascii="Times New Roman" w:hAnsi="Times New Roman"/>
          <w:color w:val="292929"/>
          <w:sz w:val="28"/>
          <w:szCs w:val="28"/>
        </w:rPr>
        <w:t xml:space="preserve"> – 1 шт; 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Полка напольная для пособий – 1 шт; </w:t>
      </w:r>
    </w:p>
    <w:p w:rsidR="006F118B" w:rsidRPr="00670E4C" w:rsidRDefault="006F118B" w:rsidP="006F351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Полка детская для картотек и игрушек – 1 шт;</w:t>
      </w:r>
    </w:p>
    <w:p w:rsidR="006F118B" w:rsidRPr="00670E4C" w:rsidRDefault="006F3510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Стенд для наглядности – 1</w:t>
      </w:r>
      <w:r w:rsidR="006F118B" w:rsidRPr="00670E4C">
        <w:rPr>
          <w:rFonts w:ascii="Times New Roman" w:hAnsi="Times New Roman"/>
          <w:color w:val="292929"/>
          <w:sz w:val="28"/>
          <w:szCs w:val="28"/>
        </w:rPr>
        <w:t xml:space="preserve"> шт; 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Тумбочка – 1 шт; </w:t>
      </w:r>
    </w:p>
    <w:p w:rsidR="006F118B" w:rsidRPr="00670E4C" w:rsidRDefault="006F118B" w:rsidP="000829F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Коробки и папки для пособий.</w:t>
      </w: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7B171C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36"/>
          <w:szCs w:val="36"/>
        </w:rPr>
      </w:pPr>
      <w:r>
        <w:rPr>
          <w:rFonts w:ascii="Times New Roman" w:hAnsi="Times New Roman"/>
          <w:b/>
          <w:color w:val="292929"/>
          <w:sz w:val="36"/>
          <w:szCs w:val="36"/>
        </w:rPr>
        <w:t>6</w:t>
      </w:r>
      <w:r w:rsidR="006F118B" w:rsidRPr="00670E4C">
        <w:rPr>
          <w:rFonts w:ascii="Times New Roman" w:hAnsi="Times New Roman"/>
          <w:b/>
          <w:color w:val="292929"/>
          <w:sz w:val="36"/>
          <w:szCs w:val="36"/>
        </w:rPr>
        <w:t>.2. Обеспеченность методическими материалами и средствами обучения коррекционного логопедического процесса</w:t>
      </w: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В логопедическом ка</w:t>
      </w:r>
      <w:r w:rsidR="00BD4764" w:rsidRPr="00670E4C">
        <w:rPr>
          <w:rFonts w:ascii="Times New Roman" w:hAnsi="Times New Roman"/>
          <w:color w:val="292929"/>
          <w:sz w:val="28"/>
          <w:szCs w:val="28"/>
        </w:rPr>
        <w:t>бинете имеются следующие материалы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: </w:t>
      </w:r>
    </w:p>
    <w:p w:rsidR="00A838E4" w:rsidRPr="00670E4C" w:rsidRDefault="00A838E4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A838E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  <w:u w:val="single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  <w:u w:val="single"/>
        </w:rPr>
        <w:t>ПОСОБИЯ</w:t>
      </w: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</w:rPr>
        <w:t>Для проведения логопедического обследо</w:t>
      </w:r>
      <w:r w:rsidR="00A838E4" w:rsidRPr="00670E4C">
        <w:rPr>
          <w:rFonts w:ascii="Times New Roman" w:hAnsi="Times New Roman"/>
          <w:b/>
          <w:color w:val="292929"/>
          <w:sz w:val="32"/>
          <w:szCs w:val="32"/>
        </w:rPr>
        <w:t>вания: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Обследование звукопроизношения;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Обследование понимания речи;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Обследование связной речи;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Обследование грамматического строя речи;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Обследование состояния словарного запаса;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Обследование фонематического восприятия, фонематического анализа и синтеза, фонематических представлений;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Обследование слоговой структуры слова;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Счетный материал для обследования; 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Разрезные картинки для обследования на 2-4-6-8 частей;</w:t>
      </w:r>
    </w:p>
    <w:p w:rsidR="006F118B" w:rsidRPr="00670E4C" w:rsidRDefault="006F118B" w:rsidP="000829F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 Картинки и тексты  </w:t>
      </w: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</w:rPr>
        <w:t>Для формирования</w:t>
      </w:r>
      <w:r w:rsidR="00A838E4" w:rsidRPr="00670E4C">
        <w:rPr>
          <w:rFonts w:ascii="Times New Roman" w:hAnsi="Times New Roman"/>
          <w:b/>
          <w:color w:val="292929"/>
          <w:sz w:val="32"/>
          <w:szCs w:val="32"/>
        </w:rPr>
        <w:t xml:space="preserve"> правильного звукопроизношения:</w:t>
      </w:r>
    </w:p>
    <w:p w:rsidR="006F118B" w:rsidRPr="00670E4C" w:rsidRDefault="006F118B" w:rsidP="000829F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Артикуляционные упражнения (карточки); </w:t>
      </w:r>
    </w:p>
    <w:p w:rsidR="006F118B" w:rsidRPr="00670E4C" w:rsidRDefault="006F118B" w:rsidP="000829F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Профили звуков; </w:t>
      </w:r>
    </w:p>
    <w:p w:rsidR="006F118B" w:rsidRPr="00670E4C" w:rsidRDefault="006F118B" w:rsidP="000829F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lastRenderedPageBreak/>
        <w:t xml:space="preserve">Материал для автоматизации звуков в словах, предложениях, текстах; </w:t>
      </w:r>
    </w:p>
    <w:p w:rsidR="006F118B" w:rsidRPr="00670E4C" w:rsidRDefault="006F118B" w:rsidP="000829F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Пособия для работы над речевым дыханием; </w:t>
      </w:r>
    </w:p>
    <w:p w:rsidR="006F118B" w:rsidRPr="00670E4C" w:rsidRDefault="006F118B" w:rsidP="000829F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Предметные картинки на все изучаемые звуки; </w:t>
      </w:r>
    </w:p>
    <w:p w:rsidR="006F118B" w:rsidRPr="00670E4C" w:rsidRDefault="006F118B" w:rsidP="000829F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Альбомы на автоматизацию и дифференциацию поставленных звуков; </w:t>
      </w:r>
    </w:p>
    <w:p w:rsidR="006F118B" w:rsidRPr="00670E4C" w:rsidRDefault="006F118B" w:rsidP="000829F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Тексты и картотеки на автоматизацию поставленных звуков. </w:t>
      </w: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</w:rPr>
        <w:t>Для формирования фонематического восприятия, звукового анализа</w:t>
      </w:r>
      <w:r w:rsidR="00A838E4" w:rsidRPr="00670E4C">
        <w:rPr>
          <w:rFonts w:ascii="Times New Roman" w:hAnsi="Times New Roman"/>
          <w:b/>
          <w:color w:val="292929"/>
          <w:sz w:val="32"/>
          <w:szCs w:val="32"/>
        </w:rPr>
        <w:t>:</w:t>
      </w:r>
    </w:p>
    <w:p w:rsidR="006F118B" w:rsidRPr="00670E4C" w:rsidRDefault="006F118B" w:rsidP="000829F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Сигнальные кружки на дифференциацию звуков; </w:t>
      </w:r>
    </w:p>
    <w:p w:rsidR="006F118B" w:rsidRPr="00670E4C" w:rsidRDefault="006F118B" w:rsidP="000829F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Цветные фишки для </w:t>
      </w:r>
      <w:r w:rsidR="002D2133" w:rsidRPr="00670E4C">
        <w:rPr>
          <w:rFonts w:ascii="Times New Roman" w:hAnsi="Times New Roman"/>
          <w:color w:val="292929"/>
          <w:sz w:val="28"/>
          <w:szCs w:val="28"/>
        </w:rPr>
        <w:t>звукобуквенного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анализа; </w:t>
      </w:r>
    </w:p>
    <w:p w:rsidR="006F118B" w:rsidRPr="00670E4C" w:rsidRDefault="006F118B" w:rsidP="000829F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Предметные картинки на дифференциацию звуков; </w:t>
      </w:r>
    </w:p>
    <w:p w:rsidR="006F118B" w:rsidRPr="00670E4C" w:rsidRDefault="006F118B" w:rsidP="000829F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Тексты на дифференциацию звуков</w:t>
      </w: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6F118B" w:rsidRPr="00670E4C" w:rsidRDefault="006F118B" w:rsidP="006F118B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</w:rPr>
        <w:t>Для обучения грамоте (чтению и письму)</w:t>
      </w:r>
      <w:r w:rsidR="00A838E4" w:rsidRPr="00670E4C">
        <w:rPr>
          <w:rFonts w:ascii="Times New Roman" w:hAnsi="Times New Roman"/>
          <w:b/>
          <w:color w:val="292929"/>
          <w:sz w:val="32"/>
          <w:szCs w:val="32"/>
        </w:rPr>
        <w:t>:</w:t>
      </w:r>
    </w:p>
    <w:p w:rsidR="006F118B" w:rsidRPr="00670E4C" w:rsidRDefault="006F118B" w:rsidP="000829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Магнитный алфавит; </w:t>
      </w:r>
    </w:p>
    <w:p w:rsidR="006F118B" w:rsidRPr="00670E4C" w:rsidRDefault="006F118B" w:rsidP="000829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Настенный алфавит; </w:t>
      </w:r>
    </w:p>
    <w:p w:rsidR="006F118B" w:rsidRPr="00670E4C" w:rsidRDefault="006F118B" w:rsidP="000829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Бумажный алфавит; </w:t>
      </w:r>
    </w:p>
    <w:p w:rsidR="006F118B" w:rsidRPr="00670E4C" w:rsidRDefault="006F118B" w:rsidP="000829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Схемы для анализа предложений; </w:t>
      </w:r>
    </w:p>
    <w:p w:rsidR="006F118B" w:rsidRPr="00670E4C" w:rsidRDefault="006F118B" w:rsidP="000829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Наборы предметных картинок для деления слов на слоги; </w:t>
      </w:r>
    </w:p>
    <w:p w:rsidR="006F118B" w:rsidRPr="00670E4C" w:rsidRDefault="006F118B" w:rsidP="000829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Логопедические буквари;</w:t>
      </w:r>
    </w:p>
    <w:p w:rsidR="006F118B" w:rsidRPr="00670E4C" w:rsidRDefault="006F118B" w:rsidP="000829F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Кассы букв на каждого ребенка </w:t>
      </w:r>
    </w:p>
    <w:p w:rsidR="00A838E4" w:rsidRPr="00670E4C" w:rsidRDefault="00A838E4" w:rsidP="004C7711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4C7711" w:rsidRPr="00670E4C" w:rsidRDefault="004C7711" w:rsidP="004C7711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</w:rPr>
        <w:t>Для обогащения словарного запаса и формирования грамматического строя речи</w:t>
      </w:r>
      <w:r w:rsidR="00A838E4" w:rsidRPr="00670E4C">
        <w:rPr>
          <w:rFonts w:ascii="Times New Roman" w:hAnsi="Times New Roman"/>
          <w:b/>
          <w:color w:val="292929"/>
          <w:sz w:val="32"/>
          <w:szCs w:val="32"/>
        </w:rPr>
        <w:t>:</w:t>
      </w:r>
    </w:p>
    <w:p w:rsidR="004C7711" w:rsidRPr="00670E4C" w:rsidRDefault="004C7711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Предметные картинки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Ягоды; 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lastRenderedPageBreak/>
        <w:t xml:space="preserve">Головные уборы; 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Мебель;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Птицы;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Растения; 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Обувь;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Продукты;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Грибы;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Одежда; 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Посуда;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Игрушки;</w:t>
      </w:r>
    </w:p>
    <w:p w:rsidR="004C7711" w:rsidRPr="00670E4C" w:rsidRDefault="004C7711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Насекомые; </w:t>
      </w:r>
    </w:p>
    <w:p w:rsidR="004C7711" w:rsidRPr="00670E4C" w:rsidRDefault="00BD4764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Профессии; </w:t>
      </w:r>
    </w:p>
    <w:p w:rsidR="00BD4764" w:rsidRPr="00670E4C" w:rsidRDefault="00BD4764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Деревья; </w:t>
      </w:r>
    </w:p>
    <w:p w:rsidR="00BD4764" w:rsidRPr="00670E4C" w:rsidRDefault="00BD4764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Животные и их детеныши; </w:t>
      </w:r>
    </w:p>
    <w:p w:rsidR="00BD4764" w:rsidRPr="00670E4C" w:rsidRDefault="00BD4764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Инструменты;</w:t>
      </w:r>
    </w:p>
    <w:p w:rsidR="00BD4764" w:rsidRPr="00670E4C" w:rsidRDefault="00BD4764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Времена года; </w:t>
      </w:r>
    </w:p>
    <w:p w:rsidR="00BD4764" w:rsidRPr="00670E4C" w:rsidRDefault="00BD4764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Овощи </w:t>
      </w:r>
    </w:p>
    <w:p w:rsidR="00BD4764" w:rsidRPr="00670E4C" w:rsidRDefault="00BD4764" w:rsidP="000829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Фрукты</w:t>
      </w:r>
    </w:p>
    <w:p w:rsidR="004C7711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Предметные картинки на подбор антонимов;</w:t>
      </w:r>
    </w:p>
    <w:p w:rsidR="00BD4764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Предметные картинки на подбор синонимов; </w:t>
      </w:r>
    </w:p>
    <w:p w:rsidR="00BD4764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Многозначные слова;</w:t>
      </w:r>
    </w:p>
    <w:p w:rsidR="00BD4764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Предметные картинки «один</w:t>
      </w:r>
      <w:r w:rsidR="00BA3976"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-много»; </w:t>
      </w:r>
    </w:p>
    <w:p w:rsidR="00BD4764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Схемы предлогов; </w:t>
      </w:r>
    </w:p>
    <w:p w:rsidR="00BD4764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Пособия на составление предложений с простыми и сложными предлогами; </w:t>
      </w:r>
    </w:p>
    <w:p w:rsidR="00BD4764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Пособия на согласование слов; </w:t>
      </w:r>
    </w:p>
    <w:p w:rsidR="00BD4764" w:rsidRPr="00670E4C" w:rsidRDefault="00BD4764" w:rsidP="000829F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Деформированные тексты и др. </w:t>
      </w:r>
    </w:p>
    <w:p w:rsidR="00BD4764" w:rsidRPr="00670E4C" w:rsidRDefault="00BD4764" w:rsidP="00BD4764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</w:rPr>
        <w:t>Для развития связной речи</w:t>
      </w:r>
      <w:r w:rsidR="00A838E4" w:rsidRPr="00670E4C">
        <w:rPr>
          <w:rFonts w:ascii="Times New Roman" w:hAnsi="Times New Roman"/>
          <w:b/>
          <w:color w:val="292929"/>
          <w:sz w:val="32"/>
          <w:szCs w:val="32"/>
        </w:rPr>
        <w:t>:</w:t>
      </w:r>
    </w:p>
    <w:p w:rsidR="00BD4764" w:rsidRPr="00670E4C" w:rsidRDefault="00BD4764" w:rsidP="007D3AF1">
      <w:pPr>
        <w:pStyle w:val="a3"/>
        <w:numPr>
          <w:ilvl w:val="0"/>
          <w:numId w:val="19"/>
        </w:numPr>
        <w:spacing w:after="0" w:line="336" w:lineRule="auto"/>
        <w:ind w:left="714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lastRenderedPageBreak/>
        <w:t xml:space="preserve">Серии сюжетных картинок; </w:t>
      </w:r>
    </w:p>
    <w:p w:rsidR="00BD4764" w:rsidRPr="00670E4C" w:rsidRDefault="00BD4764" w:rsidP="007D3AF1">
      <w:pPr>
        <w:pStyle w:val="a3"/>
        <w:numPr>
          <w:ilvl w:val="0"/>
          <w:numId w:val="19"/>
        </w:numPr>
        <w:spacing w:after="0" w:line="336" w:lineRule="auto"/>
        <w:ind w:left="714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Сюжетные картинки; </w:t>
      </w:r>
    </w:p>
    <w:p w:rsidR="00BD4764" w:rsidRPr="00670E4C" w:rsidRDefault="00BD4764" w:rsidP="007D3AF1">
      <w:pPr>
        <w:pStyle w:val="a3"/>
        <w:numPr>
          <w:ilvl w:val="0"/>
          <w:numId w:val="19"/>
        </w:numPr>
        <w:spacing w:after="0" w:line="336" w:lineRule="auto"/>
        <w:ind w:left="714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Предметные картинки для составления сравнительных и описательных рассказов; </w:t>
      </w:r>
    </w:p>
    <w:p w:rsidR="00BD4764" w:rsidRPr="00670E4C" w:rsidRDefault="00BD4764" w:rsidP="007D3AF1">
      <w:pPr>
        <w:pStyle w:val="a3"/>
        <w:numPr>
          <w:ilvl w:val="0"/>
          <w:numId w:val="19"/>
        </w:numPr>
        <w:spacing w:after="0" w:line="336" w:lineRule="auto"/>
        <w:ind w:left="714" w:hanging="357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Схемы и мнемотаблицы для составления описательных рассказов</w:t>
      </w:r>
    </w:p>
    <w:p w:rsidR="00BD4764" w:rsidRPr="00670E4C" w:rsidRDefault="00BD4764" w:rsidP="00A838E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  <w:u w:val="single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  <w:u w:val="single"/>
        </w:rPr>
        <w:t>ИГРУШКИ</w:t>
      </w:r>
    </w:p>
    <w:p w:rsidR="00BD4764" w:rsidRPr="00670E4C" w:rsidRDefault="00BD4764" w:rsidP="000829F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Кукла большая – 1 шт; </w:t>
      </w:r>
    </w:p>
    <w:p w:rsidR="00BD4764" w:rsidRPr="00670E4C" w:rsidRDefault="00BD4764" w:rsidP="000829F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Кукла маленькая – 1 шт; </w:t>
      </w:r>
    </w:p>
    <w:p w:rsidR="00BD4764" w:rsidRPr="00670E4C" w:rsidRDefault="00BD4764" w:rsidP="000829F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Набор овощей и фруктов – 1 шт; </w:t>
      </w:r>
    </w:p>
    <w:p w:rsidR="00BD4764" w:rsidRPr="00670E4C" w:rsidRDefault="00BD4764" w:rsidP="000829F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Мяч маленький – 1 шт;</w:t>
      </w:r>
    </w:p>
    <w:p w:rsidR="00BD4764" w:rsidRPr="00670E4C" w:rsidRDefault="00BD4764" w:rsidP="000829F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Мягкие игрушки – в ассортименте (более 10 </w:t>
      </w:r>
      <w:r w:rsidR="002D2133" w:rsidRPr="00670E4C">
        <w:rPr>
          <w:rFonts w:ascii="Times New Roman" w:hAnsi="Times New Roman"/>
          <w:color w:val="292929"/>
          <w:sz w:val="28"/>
          <w:szCs w:val="28"/>
        </w:rPr>
        <w:t>шт.</w:t>
      </w:r>
      <w:r w:rsidRPr="00670E4C">
        <w:rPr>
          <w:rFonts w:ascii="Times New Roman" w:hAnsi="Times New Roman"/>
          <w:color w:val="292929"/>
          <w:sz w:val="28"/>
          <w:szCs w:val="28"/>
        </w:rPr>
        <w:t>)</w:t>
      </w:r>
    </w:p>
    <w:p w:rsidR="00BD4764" w:rsidRPr="00670E4C" w:rsidRDefault="006F3510" w:rsidP="000829F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Мозаика – 2</w:t>
      </w:r>
      <w:r w:rsidR="00BA3976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BD4764" w:rsidRPr="00670E4C">
        <w:rPr>
          <w:rFonts w:ascii="Times New Roman" w:hAnsi="Times New Roman"/>
          <w:color w:val="292929"/>
          <w:sz w:val="28"/>
          <w:szCs w:val="28"/>
        </w:rPr>
        <w:t>шт</w:t>
      </w:r>
      <w:r>
        <w:rPr>
          <w:rFonts w:ascii="Times New Roman" w:hAnsi="Times New Roman"/>
          <w:color w:val="292929"/>
          <w:sz w:val="28"/>
          <w:szCs w:val="28"/>
        </w:rPr>
        <w:t>.</w:t>
      </w:r>
    </w:p>
    <w:p w:rsidR="00852A0F" w:rsidRPr="00670E4C" w:rsidRDefault="00852A0F" w:rsidP="007D3AF1">
      <w:pPr>
        <w:spacing w:after="0"/>
        <w:jc w:val="center"/>
        <w:rPr>
          <w:rFonts w:ascii="Times New Roman" w:hAnsi="Times New Roman"/>
          <w:b/>
          <w:color w:val="292929"/>
          <w:sz w:val="36"/>
          <w:szCs w:val="36"/>
          <w:u w:val="single"/>
        </w:rPr>
      </w:pPr>
      <w:r w:rsidRPr="00670E4C">
        <w:rPr>
          <w:rFonts w:ascii="Times New Roman" w:hAnsi="Times New Roman"/>
          <w:b/>
          <w:color w:val="292929"/>
          <w:sz w:val="36"/>
          <w:szCs w:val="36"/>
          <w:u w:val="single"/>
        </w:rPr>
        <w:t>Перечень  литературы в логопедическом кабинете.</w:t>
      </w:r>
    </w:p>
    <w:p w:rsidR="00852A0F" w:rsidRPr="00670E4C" w:rsidRDefault="00852A0F" w:rsidP="007D3AF1">
      <w:pPr>
        <w:spacing w:after="0"/>
        <w:rPr>
          <w:rFonts w:ascii="Times New Roman" w:hAnsi="Times New Roman"/>
          <w:b/>
          <w:color w:val="292929"/>
          <w:sz w:val="32"/>
          <w:szCs w:val="32"/>
        </w:rPr>
      </w:pPr>
      <w:r w:rsidRPr="00670E4C">
        <w:rPr>
          <w:rFonts w:ascii="Times New Roman" w:hAnsi="Times New Roman"/>
          <w:b/>
          <w:color w:val="292929"/>
          <w:sz w:val="32"/>
          <w:szCs w:val="32"/>
        </w:rPr>
        <w:t>Методическая литература: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985"/>
        <w:gridCol w:w="1275"/>
        <w:gridCol w:w="1701"/>
      </w:tblGrid>
      <w:tr w:rsidR="00852A0F" w:rsidRPr="00670E4C" w:rsidTr="00A838E4">
        <w:tc>
          <w:tcPr>
            <w:tcW w:w="851" w:type="dxa"/>
          </w:tcPr>
          <w:p w:rsidR="00852A0F" w:rsidRPr="00670E4C" w:rsidRDefault="00852A0F" w:rsidP="00DA1DB3">
            <w:p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№ </w:t>
            </w:r>
          </w:p>
        </w:tc>
        <w:tc>
          <w:tcPr>
            <w:tcW w:w="4678" w:type="dxa"/>
          </w:tcPr>
          <w:p w:rsidR="00852A0F" w:rsidRPr="00670E4C" w:rsidRDefault="00852A0F" w:rsidP="00DA1DB3">
            <w:p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852A0F" w:rsidRPr="00670E4C" w:rsidRDefault="00852A0F" w:rsidP="00DA1DB3">
            <w:p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Автор</w:t>
            </w:r>
          </w:p>
        </w:tc>
        <w:tc>
          <w:tcPr>
            <w:tcW w:w="1275" w:type="dxa"/>
          </w:tcPr>
          <w:p w:rsidR="00852A0F" w:rsidRPr="00670E4C" w:rsidRDefault="00852A0F" w:rsidP="00DA1DB3">
            <w:p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Год издания</w:t>
            </w:r>
          </w:p>
        </w:tc>
        <w:tc>
          <w:tcPr>
            <w:tcW w:w="1701" w:type="dxa"/>
          </w:tcPr>
          <w:p w:rsidR="00852A0F" w:rsidRPr="00670E4C" w:rsidRDefault="00852A0F" w:rsidP="00DA1DB3">
            <w:p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70E4C">
              <w:rPr>
                <w:rFonts w:ascii="Times New Roman" w:hAnsi="Times New Roman"/>
                <w:color w:val="292929"/>
                <w:sz w:val="28"/>
                <w:szCs w:val="28"/>
              </w:rPr>
              <w:t>Количество</w:t>
            </w:r>
          </w:p>
        </w:tc>
      </w:tr>
      <w:tr w:rsidR="00852A0F" w:rsidRPr="00670E4C" w:rsidTr="00A838E4">
        <w:tc>
          <w:tcPr>
            <w:tcW w:w="851" w:type="dxa"/>
          </w:tcPr>
          <w:p w:rsidR="00852A0F" w:rsidRPr="00670E4C" w:rsidRDefault="00852A0F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Учимся правильно произносить звуки.</w:t>
            </w:r>
          </w:p>
        </w:tc>
        <w:tc>
          <w:tcPr>
            <w:tcW w:w="198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Н.Ю. Дунаева, С.В. Зяблова</w:t>
            </w:r>
          </w:p>
        </w:tc>
        <w:tc>
          <w:tcPr>
            <w:tcW w:w="127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A0F" w:rsidRPr="00670E4C" w:rsidTr="00A838E4">
        <w:tc>
          <w:tcPr>
            <w:tcW w:w="851" w:type="dxa"/>
          </w:tcPr>
          <w:p w:rsidR="00852A0F" w:rsidRPr="00670E4C" w:rsidRDefault="00852A0F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Предупреждение общего недоразвития речи у детей 3-4 лет</w:t>
            </w:r>
          </w:p>
        </w:tc>
        <w:tc>
          <w:tcPr>
            <w:tcW w:w="198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Н.Ю. Дунаева, С.В. Зяблова</w:t>
            </w:r>
          </w:p>
        </w:tc>
        <w:tc>
          <w:tcPr>
            <w:tcW w:w="127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2013</w:t>
            </w:r>
            <w:r w:rsidR="00852A0F" w:rsidRPr="009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A0F" w:rsidRPr="00670E4C" w:rsidTr="00A838E4">
        <w:tc>
          <w:tcPr>
            <w:tcW w:w="851" w:type="dxa"/>
          </w:tcPr>
          <w:p w:rsidR="00852A0F" w:rsidRPr="00670E4C" w:rsidRDefault="00852A0F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 xml:space="preserve">Картотека заданий для автоматизации правильного произношения и дифференциации звуков разных групп </w:t>
            </w:r>
          </w:p>
        </w:tc>
        <w:tc>
          <w:tcPr>
            <w:tcW w:w="198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Н.В. Нищева</w:t>
            </w:r>
          </w:p>
        </w:tc>
        <w:tc>
          <w:tcPr>
            <w:tcW w:w="127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A0F" w:rsidRPr="00670E4C" w:rsidTr="00A838E4">
        <w:tc>
          <w:tcPr>
            <w:tcW w:w="851" w:type="dxa"/>
          </w:tcPr>
          <w:p w:rsidR="00852A0F" w:rsidRPr="00670E4C" w:rsidRDefault="00852A0F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Научите меня говорить правильно</w:t>
            </w:r>
          </w:p>
        </w:tc>
        <w:tc>
          <w:tcPr>
            <w:tcW w:w="198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О.И. Крупенчук</w:t>
            </w:r>
          </w:p>
        </w:tc>
        <w:tc>
          <w:tcPr>
            <w:tcW w:w="127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A0F" w:rsidRPr="00670E4C" w:rsidTr="00A838E4">
        <w:tc>
          <w:tcPr>
            <w:tcW w:w="851" w:type="dxa"/>
          </w:tcPr>
          <w:p w:rsidR="00852A0F" w:rsidRPr="00670E4C" w:rsidRDefault="00852A0F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 xml:space="preserve">Преодоление нарушений слоговой структуры слова у детей </w:t>
            </w:r>
          </w:p>
        </w:tc>
        <w:tc>
          <w:tcPr>
            <w:tcW w:w="1985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Большакова С.Е.</w:t>
            </w:r>
          </w:p>
        </w:tc>
        <w:tc>
          <w:tcPr>
            <w:tcW w:w="127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A0F" w:rsidRPr="00670E4C" w:rsidTr="00A838E4">
        <w:tc>
          <w:tcPr>
            <w:tcW w:w="851" w:type="dxa"/>
          </w:tcPr>
          <w:p w:rsidR="00852A0F" w:rsidRPr="00670E4C" w:rsidRDefault="00852A0F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Коррекция нарушений произношения сонорных звуков</w:t>
            </w:r>
          </w:p>
        </w:tc>
        <w:tc>
          <w:tcPr>
            <w:tcW w:w="198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Е.И. Шаблыко</w:t>
            </w:r>
          </w:p>
        </w:tc>
        <w:tc>
          <w:tcPr>
            <w:tcW w:w="1275" w:type="dxa"/>
          </w:tcPr>
          <w:p w:rsidR="00852A0F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852A0F" w:rsidRPr="00924B72" w:rsidRDefault="00852A0F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4B72" w:rsidRPr="00670E4C" w:rsidTr="00A838E4">
        <w:tc>
          <w:tcPr>
            <w:tcW w:w="851" w:type="dxa"/>
          </w:tcPr>
          <w:p w:rsidR="00924B72" w:rsidRPr="00670E4C" w:rsidRDefault="00924B7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4B72" w:rsidRPr="00924B72" w:rsidRDefault="00924B72" w:rsidP="0075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Коррекция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нарушений произношения шипящих</w:t>
            </w:r>
            <w:r w:rsidRPr="00924B72">
              <w:rPr>
                <w:rFonts w:ascii="Times New Roman" w:hAnsi="Times New Roman"/>
                <w:sz w:val="28"/>
                <w:szCs w:val="28"/>
              </w:rPr>
              <w:t xml:space="preserve"> звуков</w:t>
            </w:r>
          </w:p>
        </w:tc>
        <w:tc>
          <w:tcPr>
            <w:tcW w:w="1985" w:type="dxa"/>
          </w:tcPr>
          <w:p w:rsidR="00924B72" w:rsidRPr="00924B72" w:rsidRDefault="00924B72" w:rsidP="0075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Е.И. Шаблыко</w:t>
            </w:r>
          </w:p>
        </w:tc>
        <w:tc>
          <w:tcPr>
            <w:tcW w:w="1275" w:type="dxa"/>
          </w:tcPr>
          <w:p w:rsidR="00924B72" w:rsidRPr="00924B72" w:rsidRDefault="00924B72" w:rsidP="0075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924B72" w:rsidRPr="00924B72" w:rsidRDefault="00924B72" w:rsidP="0075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4B72" w:rsidRPr="006F3510" w:rsidTr="00A838E4">
        <w:tc>
          <w:tcPr>
            <w:tcW w:w="851" w:type="dxa"/>
          </w:tcPr>
          <w:p w:rsidR="00924B72" w:rsidRPr="00924B72" w:rsidRDefault="00924B7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4B72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Коррекция нарушений звуко-слоговой структуры слов у детей</w:t>
            </w:r>
          </w:p>
        </w:tc>
        <w:tc>
          <w:tcPr>
            <w:tcW w:w="1985" w:type="dxa"/>
          </w:tcPr>
          <w:p w:rsidR="00924B72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З.Е. Агранович</w:t>
            </w:r>
          </w:p>
        </w:tc>
        <w:tc>
          <w:tcPr>
            <w:tcW w:w="1275" w:type="dxa"/>
          </w:tcPr>
          <w:p w:rsidR="00924B72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</w:tc>
        <w:tc>
          <w:tcPr>
            <w:tcW w:w="1701" w:type="dxa"/>
          </w:tcPr>
          <w:p w:rsidR="00924B72" w:rsidRPr="00924B7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4B72" w:rsidRPr="006F3510" w:rsidTr="00A838E4">
        <w:tc>
          <w:tcPr>
            <w:tcW w:w="851" w:type="dxa"/>
          </w:tcPr>
          <w:p w:rsidR="00924B72" w:rsidRPr="00BD3BD2" w:rsidRDefault="00924B7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 xml:space="preserve">Обучение грамоте детей с </w:t>
            </w:r>
            <w:r w:rsidRPr="00BD3BD2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 речи</w:t>
            </w:r>
          </w:p>
        </w:tc>
        <w:tc>
          <w:tcPr>
            <w:tcW w:w="1985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Е.В. </w:t>
            </w:r>
            <w:r w:rsidRPr="00BD3BD2">
              <w:rPr>
                <w:rFonts w:ascii="Times New Roman" w:hAnsi="Times New Roman"/>
                <w:sz w:val="28"/>
                <w:szCs w:val="28"/>
              </w:rPr>
              <w:lastRenderedPageBreak/>
              <w:t>Кузнецова,</w:t>
            </w:r>
          </w:p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И.А. Тихонова</w:t>
            </w:r>
          </w:p>
        </w:tc>
        <w:tc>
          <w:tcPr>
            <w:tcW w:w="1275" w:type="dxa"/>
          </w:tcPr>
          <w:p w:rsidR="00924B72" w:rsidRPr="00BD3BD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2009 </w:t>
            </w:r>
          </w:p>
        </w:tc>
        <w:tc>
          <w:tcPr>
            <w:tcW w:w="1701" w:type="dxa"/>
          </w:tcPr>
          <w:p w:rsidR="00924B72" w:rsidRPr="00BD3BD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4B72" w:rsidRPr="006F3510" w:rsidTr="00A838E4">
        <w:tc>
          <w:tcPr>
            <w:tcW w:w="851" w:type="dxa"/>
          </w:tcPr>
          <w:p w:rsidR="00924B72" w:rsidRPr="00BD3BD2" w:rsidRDefault="00924B7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Занимаемся вместе</w:t>
            </w:r>
          </w:p>
        </w:tc>
        <w:tc>
          <w:tcPr>
            <w:tcW w:w="1985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Н.А.Нищева</w:t>
            </w:r>
          </w:p>
        </w:tc>
        <w:tc>
          <w:tcPr>
            <w:tcW w:w="1275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2016</w:t>
            </w:r>
            <w:r w:rsidR="00924B72" w:rsidRPr="00BD3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4B72" w:rsidRPr="00BD3BD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4B72" w:rsidRPr="006F3510" w:rsidTr="00A838E4">
        <w:tc>
          <w:tcPr>
            <w:tcW w:w="851" w:type="dxa"/>
          </w:tcPr>
          <w:p w:rsidR="00924B72" w:rsidRPr="00BD3BD2" w:rsidRDefault="00924B7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Домашняя тетрадь для закрепления произношения звука Л</w:t>
            </w:r>
          </w:p>
        </w:tc>
        <w:tc>
          <w:tcPr>
            <w:tcW w:w="1985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Коноваленко В.В., Коноваленко С.В.</w:t>
            </w:r>
          </w:p>
        </w:tc>
        <w:tc>
          <w:tcPr>
            <w:tcW w:w="1275" w:type="dxa"/>
          </w:tcPr>
          <w:p w:rsidR="00924B7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924B72" w:rsidRPr="00BD3BD2" w:rsidRDefault="00924B7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D3BD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Домашняя тетрадь для закрепления произношения  свистящих звуков</w:t>
            </w:r>
          </w:p>
        </w:tc>
        <w:tc>
          <w:tcPr>
            <w:tcW w:w="198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Коноваленко В.В., Коноваленко С.В.</w:t>
            </w:r>
          </w:p>
        </w:tc>
        <w:tc>
          <w:tcPr>
            <w:tcW w:w="127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D3BD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Домашняя тетрадь для закрепления произношения звука Р</w:t>
            </w:r>
          </w:p>
        </w:tc>
        <w:tc>
          <w:tcPr>
            <w:tcW w:w="198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Коноваленко В.В., Коноваленко С.В.</w:t>
            </w:r>
          </w:p>
        </w:tc>
        <w:tc>
          <w:tcPr>
            <w:tcW w:w="127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D3BD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Домашняя тетрадь для закрепления произношения  шипящих звуков</w:t>
            </w:r>
          </w:p>
        </w:tc>
        <w:tc>
          <w:tcPr>
            <w:tcW w:w="198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Коноваленко В.В., Коноваленко С.В.</w:t>
            </w:r>
          </w:p>
        </w:tc>
        <w:tc>
          <w:tcPr>
            <w:tcW w:w="127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A3976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A3976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976">
              <w:rPr>
                <w:rFonts w:ascii="Times New Roman" w:hAnsi="Times New Roman"/>
                <w:sz w:val="28"/>
                <w:szCs w:val="28"/>
              </w:rPr>
              <w:t xml:space="preserve">Фронтальные логопедические занятия в подготовительной группе для детей с ФФН </w:t>
            </w:r>
          </w:p>
        </w:tc>
        <w:tc>
          <w:tcPr>
            <w:tcW w:w="1985" w:type="dxa"/>
          </w:tcPr>
          <w:p w:rsidR="00BD3BD2" w:rsidRPr="00BA3976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976">
              <w:rPr>
                <w:rFonts w:ascii="Times New Roman" w:hAnsi="Times New Roman"/>
                <w:sz w:val="28"/>
                <w:szCs w:val="28"/>
              </w:rPr>
              <w:t>Коноваленко В.В., Коноваленко С.В.</w:t>
            </w:r>
          </w:p>
        </w:tc>
        <w:tc>
          <w:tcPr>
            <w:tcW w:w="1275" w:type="dxa"/>
          </w:tcPr>
          <w:p w:rsidR="00BD3BD2" w:rsidRPr="00BA3976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976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BD3BD2" w:rsidRPr="00BA3976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9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D3BD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Домашняя тетрадь для закрепления произношения звука Рь</w:t>
            </w:r>
          </w:p>
        </w:tc>
        <w:tc>
          <w:tcPr>
            <w:tcW w:w="198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Коноваленко В.В., Коноваленко С.В.</w:t>
            </w:r>
          </w:p>
        </w:tc>
        <w:tc>
          <w:tcPr>
            <w:tcW w:w="1275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D3BD2" w:rsidRPr="00BD3BD2" w:rsidRDefault="00BD3BD2" w:rsidP="009C6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D3BD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Организация логопедической работы в дошкольном образовательном учреждении</w:t>
            </w:r>
          </w:p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О.А. Степанова</w:t>
            </w:r>
          </w:p>
        </w:tc>
        <w:tc>
          <w:tcPr>
            <w:tcW w:w="1275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</w:p>
        </w:tc>
        <w:tc>
          <w:tcPr>
            <w:tcW w:w="1701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D3BD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Учим буквы</w:t>
            </w:r>
          </w:p>
        </w:tc>
        <w:tc>
          <w:tcPr>
            <w:tcW w:w="1985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О.И. Крупенчук</w:t>
            </w:r>
          </w:p>
        </w:tc>
        <w:tc>
          <w:tcPr>
            <w:tcW w:w="1275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BD3BD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Формирование мелкой моторики рук</w:t>
            </w:r>
          </w:p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(игры и упражнения)</w:t>
            </w:r>
          </w:p>
        </w:tc>
        <w:tc>
          <w:tcPr>
            <w:tcW w:w="1985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С.Е. Большакова</w:t>
            </w:r>
          </w:p>
        </w:tc>
        <w:tc>
          <w:tcPr>
            <w:tcW w:w="1275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BD3BD2" w:rsidRPr="00BD3BD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331E0B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331E0B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E0B">
              <w:rPr>
                <w:rFonts w:ascii="Times New Roman" w:hAnsi="Times New Roman"/>
                <w:sz w:val="28"/>
                <w:szCs w:val="28"/>
              </w:rPr>
              <w:t>Развитие речедвигательной координации</w:t>
            </w:r>
            <w:r w:rsidR="00331E0B" w:rsidRPr="00331E0B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</w:p>
        </w:tc>
        <w:tc>
          <w:tcPr>
            <w:tcW w:w="1985" w:type="dxa"/>
          </w:tcPr>
          <w:p w:rsidR="00BD3BD2" w:rsidRPr="00331E0B" w:rsidRDefault="00331E0B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А.А.Г</w:t>
            </w:r>
            <w:r w:rsidRPr="00331E0B">
              <w:rPr>
                <w:rFonts w:ascii="Times New Roman" w:hAnsi="Times New Roman"/>
                <w:sz w:val="28"/>
                <w:szCs w:val="28"/>
              </w:rPr>
              <w:t>уськова</w:t>
            </w:r>
          </w:p>
        </w:tc>
        <w:tc>
          <w:tcPr>
            <w:tcW w:w="1275" w:type="dxa"/>
          </w:tcPr>
          <w:p w:rsidR="00BD3BD2" w:rsidRPr="00331E0B" w:rsidRDefault="00331E0B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E0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BD3BD2" w:rsidRPr="00331E0B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E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3BD2" w:rsidRPr="006F3510" w:rsidTr="00A838E4">
        <w:tc>
          <w:tcPr>
            <w:tcW w:w="851" w:type="dxa"/>
          </w:tcPr>
          <w:p w:rsidR="00BD3BD2" w:rsidRPr="00924B72" w:rsidRDefault="00BD3BD2" w:rsidP="000829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3BD2" w:rsidRPr="00924B7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Говорим правильно в 6-7 лет.</w:t>
            </w:r>
          </w:p>
          <w:p w:rsidR="00BD3BD2" w:rsidRPr="00924B7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 xml:space="preserve">Альбом упражнений по обучению грамоте детей подготовительной к школе логогруппы </w:t>
            </w:r>
          </w:p>
        </w:tc>
        <w:tc>
          <w:tcPr>
            <w:tcW w:w="1985" w:type="dxa"/>
          </w:tcPr>
          <w:p w:rsidR="00BD3BD2" w:rsidRPr="00924B7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Гомзяк О.С.</w:t>
            </w:r>
          </w:p>
        </w:tc>
        <w:tc>
          <w:tcPr>
            <w:tcW w:w="1275" w:type="dxa"/>
          </w:tcPr>
          <w:p w:rsidR="00BD3BD2" w:rsidRPr="00924B7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BD3BD2" w:rsidRPr="00924B72" w:rsidRDefault="00BD3BD2" w:rsidP="00DA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B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37EE2" w:rsidRDefault="00837EE2" w:rsidP="00331E0B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31E0B" w:rsidRPr="00331E0B" w:rsidRDefault="002707B3" w:rsidP="00331E0B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31E0B">
        <w:rPr>
          <w:rFonts w:ascii="Times New Roman" w:hAnsi="Times New Roman"/>
          <w:sz w:val="24"/>
          <w:szCs w:val="24"/>
        </w:rPr>
        <w:lastRenderedPageBreak/>
        <w:t>ЦИКЛОГРАММА</w:t>
      </w:r>
    </w:p>
    <w:p w:rsidR="002707B3" w:rsidRPr="00331E0B" w:rsidRDefault="002707B3" w:rsidP="00331E0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4"/>
          <w:szCs w:val="24"/>
        </w:rPr>
      </w:pPr>
      <w:r w:rsidRPr="00331E0B">
        <w:rPr>
          <w:rFonts w:ascii="Times New Roman" w:hAnsi="Times New Roman"/>
          <w:sz w:val="24"/>
          <w:szCs w:val="24"/>
        </w:rPr>
        <w:t>рабочего времени у</w:t>
      </w:r>
      <w:r w:rsidR="00596D0C" w:rsidRPr="00331E0B">
        <w:rPr>
          <w:rFonts w:ascii="Times New Roman" w:hAnsi="Times New Roman"/>
          <w:sz w:val="24"/>
          <w:szCs w:val="24"/>
        </w:rPr>
        <w:t>чителя-логопеда логопедического</w:t>
      </w:r>
      <w:r w:rsidR="006F3510" w:rsidRPr="00331E0B">
        <w:rPr>
          <w:rFonts w:ascii="Times New Roman" w:hAnsi="Times New Roman"/>
          <w:sz w:val="24"/>
          <w:szCs w:val="24"/>
        </w:rPr>
        <w:t xml:space="preserve"> пункта ДОУ на 20</w:t>
      </w:r>
      <w:r w:rsidR="004719E0">
        <w:rPr>
          <w:rFonts w:ascii="Times New Roman" w:hAnsi="Times New Roman"/>
          <w:sz w:val="24"/>
          <w:szCs w:val="24"/>
        </w:rPr>
        <w:t>2</w:t>
      </w:r>
      <w:r w:rsidR="0078617D" w:rsidRPr="0078617D">
        <w:rPr>
          <w:rFonts w:ascii="Times New Roman" w:hAnsi="Times New Roman"/>
          <w:sz w:val="24"/>
          <w:szCs w:val="24"/>
        </w:rPr>
        <w:t>3</w:t>
      </w:r>
      <w:r w:rsidR="006F3510" w:rsidRPr="00331E0B">
        <w:rPr>
          <w:rFonts w:ascii="Times New Roman" w:hAnsi="Times New Roman"/>
          <w:sz w:val="24"/>
          <w:szCs w:val="24"/>
        </w:rPr>
        <w:t>-20</w:t>
      </w:r>
      <w:r w:rsidR="0095734B">
        <w:rPr>
          <w:rFonts w:ascii="Times New Roman" w:hAnsi="Times New Roman"/>
          <w:sz w:val="24"/>
          <w:szCs w:val="24"/>
        </w:rPr>
        <w:t>2</w:t>
      </w:r>
      <w:r w:rsidR="0078617D" w:rsidRPr="0078617D">
        <w:rPr>
          <w:rFonts w:ascii="Times New Roman" w:hAnsi="Times New Roman"/>
          <w:sz w:val="24"/>
          <w:szCs w:val="24"/>
        </w:rPr>
        <w:t xml:space="preserve">4 </w:t>
      </w:r>
      <w:r w:rsidRPr="00331E0B">
        <w:rPr>
          <w:rFonts w:ascii="Times New Roman" w:hAnsi="Times New Roman"/>
          <w:sz w:val="24"/>
          <w:szCs w:val="24"/>
        </w:rPr>
        <w:t xml:space="preserve">учебный </w:t>
      </w:r>
      <w:r w:rsidR="00596D0C" w:rsidRPr="00331E0B">
        <w:rPr>
          <w:rFonts w:ascii="Times New Roman" w:hAnsi="Times New Roman"/>
          <w:sz w:val="24"/>
          <w:szCs w:val="24"/>
        </w:rPr>
        <w:t xml:space="preserve">     </w:t>
      </w:r>
      <w:r w:rsidRPr="00331E0B">
        <w:rPr>
          <w:rFonts w:ascii="Times New Roman" w:hAnsi="Times New Roman"/>
          <w:sz w:val="24"/>
          <w:szCs w:val="24"/>
        </w:rPr>
        <w:t>год</w:t>
      </w:r>
    </w:p>
    <w:tbl>
      <w:tblPr>
        <w:tblW w:w="10974" w:type="dxa"/>
        <w:tblInd w:w="-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2930"/>
        <w:gridCol w:w="1985"/>
        <w:gridCol w:w="1842"/>
        <w:gridCol w:w="2054"/>
        <w:gridCol w:w="1206"/>
      </w:tblGrid>
      <w:tr w:rsidR="002707B3" w:rsidRPr="00A552C0" w:rsidTr="00796F54">
        <w:trPr>
          <w:trHeight w:val="165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3" w:rsidRPr="00A552C0" w:rsidRDefault="002707B3" w:rsidP="002707B3">
            <w:pPr>
              <w:spacing w:after="0" w:line="240" w:lineRule="auto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</w:p>
          <w:p w:rsidR="002707B3" w:rsidRPr="00A552C0" w:rsidRDefault="002707B3" w:rsidP="002707B3">
            <w:pPr>
              <w:spacing w:after="0" w:line="240" w:lineRule="auto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 xml:space="preserve">   </w:t>
            </w:r>
          </w:p>
          <w:p w:rsidR="002707B3" w:rsidRPr="00A552C0" w:rsidRDefault="002707B3" w:rsidP="002707B3">
            <w:pPr>
              <w:spacing w:after="0" w:line="240" w:lineRule="auto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 xml:space="preserve"> Неде-                       </w:t>
            </w:r>
          </w:p>
          <w:p w:rsidR="002707B3" w:rsidRPr="00A552C0" w:rsidRDefault="002707B3" w:rsidP="002707B3">
            <w:pPr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 xml:space="preserve">   ли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3" w:rsidRPr="00A552C0" w:rsidRDefault="002707B3" w:rsidP="002707B3">
            <w:pPr>
              <w:spacing w:after="0" w:line="240" w:lineRule="auto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 xml:space="preserve">       Непосредственно-</w:t>
            </w:r>
          </w:p>
          <w:p w:rsidR="002707B3" w:rsidRPr="00A552C0" w:rsidRDefault="002707B3" w:rsidP="002707B3">
            <w:pPr>
              <w:jc w:val="center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>образовательная деятельность                 (Индивидуальная и                    подгрупповая)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3" w:rsidRPr="00A552C0" w:rsidRDefault="002707B3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>Работа с педагогами ДОУ и с методической литературой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3" w:rsidRPr="00A552C0" w:rsidRDefault="002707B3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>Работа с родителями, консультации, открытые показы НОД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3" w:rsidRPr="00A552C0" w:rsidRDefault="002707B3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>Заполнение индивидуальных тетрадей детей, работа в кабинете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3" w:rsidRPr="00A552C0" w:rsidRDefault="002707B3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</w:p>
          <w:p w:rsidR="002707B3" w:rsidRPr="00A552C0" w:rsidRDefault="002707B3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</w:p>
          <w:p w:rsidR="002707B3" w:rsidRPr="00A552C0" w:rsidRDefault="002707B3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  <w:sz w:val="24"/>
                <w:szCs w:val="24"/>
              </w:rPr>
            </w:pPr>
            <w:r w:rsidRPr="00A552C0">
              <w:rPr>
                <w:rFonts w:ascii="Century Schoolbook" w:hAnsi="Century Schoolbook"/>
                <w:color w:val="292929"/>
                <w:sz w:val="24"/>
                <w:szCs w:val="24"/>
              </w:rPr>
              <w:t>ИТОГО часов</w:t>
            </w:r>
          </w:p>
        </w:tc>
      </w:tr>
      <w:tr w:rsidR="007D3AF1" w:rsidRPr="00A552C0" w:rsidTr="00796F5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ПОНЕДЕЛЬНИК</w:t>
            </w: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8-00  -  12-00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>
              <w:rPr>
                <w:rFonts w:ascii="Century Schoolbook" w:hAnsi="Century Schoolbook"/>
                <w:color w:val="292929"/>
              </w:rPr>
              <w:t>с 09.00до 12-3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с 8-</w:t>
            </w:r>
            <w:r>
              <w:rPr>
                <w:rFonts w:ascii="Century Schoolbook" w:hAnsi="Century Schoolbook"/>
                <w:color w:val="292929"/>
                <w:lang w:val="en-US"/>
              </w:rPr>
              <w:t>3</w:t>
            </w:r>
            <w:r w:rsidRPr="00A552C0">
              <w:rPr>
                <w:rFonts w:ascii="Century Schoolbook" w:hAnsi="Century Schoolbook"/>
                <w:color w:val="292929"/>
              </w:rPr>
              <w:t xml:space="preserve">0 до </w:t>
            </w:r>
            <w:r>
              <w:rPr>
                <w:rFonts w:ascii="Century Schoolbook" w:hAnsi="Century Schoolbook"/>
                <w:color w:val="292929"/>
                <w:lang w:val="en-US"/>
              </w:rPr>
              <w:t>9</w:t>
            </w:r>
            <w:r w:rsidRPr="00A552C0">
              <w:rPr>
                <w:rFonts w:ascii="Century Schoolbook" w:hAnsi="Century Schoolbook"/>
                <w:color w:val="292929"/>
              </w:rPr>
              <w:t>-</w:t>
            </w:r>
            <w:r>
              <w:rPr>
                <w:rFonts w:ascii="Century Schoolbook" w:hAnsi="Century Schoolbook"/>
                <w:color w:val="292929"/>
                <w:lang w:val="en-US"/>
              </w:rPr>
              <w:t>0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ins w:id="0" w:author="Елена Шафоростова" w:date="2015-10-30T20:01:00Z"/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ins w:id="1" w:author="Елена Шафоростова" w:date="2015-10-30T20:01:00Z"/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ins w:id="2" w:author="Елена Шафоростова" w:date="2015-10-30T20:01:00Z"/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4 часа</w:t>
            </w:r>
          </w:p>
        </w:tc>
      </w:tr>
      <w:tr w:rsidR="007D3AF1" w:rsidRPr="00A552C0" w:rsidTr="00796F5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ВТОРНИК</w:t>
            </w: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8-00  -  12-00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>
              <w:rPr>
                <w:rFonts w:ascii="Century Schoolbook" w:hAnsi="Century Schoolbook"/>
                <w:color w:val="292929"/>
              </w:rPr>
              <w:t>с 08-30 до 12-0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>
              <w:rPr>
                <w:rFonts w:ascii="Century Schoolbook" w:hAnsi="Century Schoolbook"/>
                <w:color w:val="292929"/>
              </w:rPr>
              <w:t>с 12.-00 до 12-3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4 часа</w:t>
            </w:r>
          </w:p>
        </w:tc>
      </w:tr>
      <w:tr w:rsidR="007D3AF1" w:rsidRPr="00A552C0" w:rsidTr="00796F5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СРЕДА</w:t>
            </w: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8-00-12-00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с 15-00 до 16-00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с 16-00 до 17-00</w:t>
            </w: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с 13-00 до 14-00</w:t>
            </w:r>
          </w:p>
          <w:p w:rsidR="007D3AF1" w:rsidRPr="00A552C0" w:rsidRDefault="007D3AF1" w:rsidP="00EF7011">
            <w:pPr>
              <w:spacing w:after="0" w:line="240" w:lineRule="auto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с14-00 до 15-00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160" w:line="256" w:lineRule="auto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160" w:line="256" w:lineRule="auto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 xml:space="preserve">   4 часа</w:t>
            </w: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</w:tr>
      <w:tr w:rsidR="007D3AF1" w:rsidRPr="00A552C0" w:rsidTr="00796F5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ЧЕТВЕРГ</w:t>
            </w: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8-00  -  12-00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A20EA4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A20EA4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>
              <w:rPr>
                <w:rFonts w:ascii="Century Schoolbook" w:hAnsi="Century Schoolbook"/>
                <w:color w:val="292929"/>
              </w:rPr>
              <w:t>с 08-30 до 12-0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A20EA4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A20EA4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>
              <w:rPr>
                <w:rFonts w:ascii="Century Schoolbook" w:hAnsi="Century Schoolbook"/>
                <w:color w:val="292929"/>
              </w:rPr>
              <w:t>с 12.-00 до 12-3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  <w:p w:rsidR="007D3AF1" w:rsidRPr="00A552C0" w:rsidRDefault="007D3AF1" w:rsidP="00A20EA4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4 часа</w:t>
            </w:r>
          </w:p>
        </w:tc>
      </w:tr>
      <w:tr w:rsidR="007D3AF1" w:rsidRPr="00A552C0" w:rsidTr="00796F5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ПЯТНИЦА</w:t>
            </w:r>
          </w:p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13-00  -  17-00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>
              <w:rPr>
                <w:rFonts w:ascii="Century Schoolbook" w:hAnsi="Century Schoolbook"/>
                <w:color w:val="292929"/>
              </w:rPr>
              <w:t>с 09.00до 12-3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7D3AF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>с 8-</w:t>
            </w:r>
            <w:r>
              <w:rPr>
                <w:rFonts w:ascii="Century Schoolbook" w:hAnsi="Century Schoolbook"/>
                <w:color w:val="292929"/>
                <w:lang w:val="en-US"/>
              </w:rPr>
              <w:t>3</w:t>
            </w:r>
            <w:r w:rsidRPr="00A552C0">
              <w:rPr>
                <w:rFonts w:ascii="Century Schoolbook" w:hAnsi="Century Schoolbook"/>
                <w:color w:val="292929"/>
              </w:rPr>
              <w:t xml:space="preserve">0 до </w:t>
            </w:r>
            <w:r>
              <w:rPr>
                <w:rFonts w:ascii="Century Schoolbook" w:hAnsi="Century Schoolbook"/>
                <w:color w:val="292929"/>
                <w:lang w:val="en-US"/>
              </w:rPr>
              <w:t>9</w:t>
            </w:r>
            <w:r w:rsidRPr="00A552C0">
              <w:rPr>
                <w:rFonts w:ascii="Century Schoolbook" w:hAnsi="Century Schoolbook"/>
                <w:color w:val="292929"/>
              </w:rPr>
              <w:t>-</w:t>
            </w:r>
            <w:r>
              <w:rPr>
                <w:rFonts w:ascii="Century Schoolbook" w:hAnsi="Century Schoolbook"/>
                <w:color w:val="292929"/>
                <w:lang w:val="en-US"/>
              </w:rPr>
              <w:t>0</w:t>
            </w:r>
            <w:r w:rsidRPr="00A552C0">
              <w:rPr>
                <w:rFonts w:ascii="Century Schoolbook" w:hAnsi="Century Schoolbook"/>
                <w:color w:val="292929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EF7011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160" w:line="256" w:lineRule="auto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spacing w:after="0" w:line="240" w:lineRule="auto"/>
              <w:rPr>
                <w:rFonts w:ascii="Century Schoolbook" w:hAnsi="Century Schoolbook"/>
                <w:color w:val="292929"/>
              </w:rPr>
            </w:pPr>
            <w:r w:rsidRPr="00A552C0">
              <w:rPr>
                <w:rFonts w:ascii="Century Schoolbook" w:hAnsi="Century Schoolbook"/>
                <w:color w:val="292929"/>
              </w:rPr>
              <w:t xml:space="preserve">   4 часа</w:t>
            </w:r>
          </w:p>
        </w:tc>
      </w:tr>
      <w:tr w:rsidR="007D3AF1" w:rsidRPr="00A552C0" w:rsidTr="00796F54">
        <w:trPr>
          <w:trHeight w:val="1028"/>
        </w:trPr>
        <w:tc>
          <w:tcPr>
            <w:tcW w:w="10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F1" w:rsidRPr="00A552C0" w:rsidRDefault="007D3AF1" w:rsidP="002707B3">
            <w:pPr>
              <w:spacing w:after="0" w:line="240" w:lineRule="auto"/>
              <w:jc w:val="center"/>
              <w:rPr>
                <w:rFonts w:ascii="Century Schoolbook" w:hAnsi="Century Schoolbook"/>
                <w:color w:val="292929"/>
              </w:rPr>
            </w:pPr>
          </w:p>
          <w:p w:rsidR="007D3AF1" w:rsidRPr="00A552C0" w:rsidRDefault="007D3AF1" w:rsidP="002707B3">
            <w:pPr>
              <w:tabs>
                <w:tab w:val="left" w:pos="2340"/>
              </w:tabs>
              <w:rPr>
                <w:rFonts w:ascii="Century Schoolbook" w:hAnsi="Century Schoolbook"/>
                <w:sz w:val="32"/>
                <w:szCs w:val="32"/>
              </w:rPr>
            </w:pPr>
            <w:r w:rsidRPr="00A552C0">
              <w:rPr>
                <w:rFonts w:ascii="Century Schoolbook" w:hAnsi="Century Schoolbook"/>
              </w:rPr>
              <w:tab/>
              <w:t xml:space="preserve">                              </w:t>
            </w:r>
            <w:r w:rsidRPr="00A552C0">
              <w:rPr>
                <w:rFonts w:ascii="Century Schoolbook" w:hAnsi="Century Schoolbook"/>
                <w:sz w:val="32"/>
                <w:szCs w:val="32"/>
              </w:rPr>
              <w:t>Итого: 20 часов</w:t>
            </w:r>
          </w:p>
        </w:tc>
      </w:tr>
    </w:tbl>
    <w:p w:rsidR="002707B3" w:rsidRPr="006F4896" w:rsidRDefault="002707B3" w:rsidP="002707B3">
      <w:pPr>
        <w:tabs>
          <w:tab w:val="left" w:pos="5829"/>
          <w:tab w:val="center" w:pos="7285"/>
        </w:tabs>
        <w:spacing w:after="0"/>
        <w:rPr>
          <w:u w:val="single"/>
        </w:rPr>
      </w:pPr>
    </w:p>
    <w:p w:rsidR="002707B3" w:rsidRDefault="002707B3" w:rsidP="002707B3">
      <w:pPr>
        <w:tabs>
          <w:tab w:val="left" w:pos="5829"/>
          <w:tab w:val="center" w:pos="7285"/>
        </w:tabs>
        <w:spacing w:after="0"/>
      </w:pPr>
    </w:p>
    <w:p w:rsidR="002707B3" w:rsidRDefault="002707B3" w:rsidP="002707B3">
      <w:pPr>
        <w:tabs>
          <w:tab w:val="left" w:pos="5829"/>
          <w:tab w:val="center" w:pos="7285"/>
        </w:tabs>
        <w:spacing w:after="0"/>
      </w:pPr>
    </w:p>
    <w:p w:rsidR="002707B3" w:rsidRDefault="002707B3" w:rsidP="002707B3">
      <w:pPr>
        <w:tabs>
          <w:tab w:val="left" w:pos="5829"/>
          <w:tab w:val="center" w:pos="7285"/>
        </w:tabs>
        <w:spacing w:after="0"/>
        <w:rPr>
          <w:lang w:val="en-US"/>
        </w:rPr>
      </w:pPr>
    </w:p>
    <w:p w:rsidR="007D3AF1" w:rsidRDefault="007D3AF1" w:rsidP="002707B3">
      <w:pPr>
        <w:tabs>
          <w:tab w:val="left" w:pos="5829"/>
          <w:tab w:val="center" w:pos="7285"/>
        </w:tabs>
        <w:spacing w:after="0"/>
        <w:rPr>
          <w:lang w:val="en-US"/>
        </w:rPr>
      </w:pPr>
    </w:p>
    <w:p w:rsidR="007D3AF1" w:rsidRPr="007D3AF1" w:rsidRDefault="007D3AF1" w:rsidP="002707B3">
      <w:pPr>
        <w:tabs>
          <w:tab w:val="left" w:pos="5829"/>
          <w:tab w:val="center" w:pos="7285"/>
        </w:tabs>
        <w:spacing w:after="0"/>
        <w:rPr>
          <w:lang w:val="en-US"/>
        </w:rPr>
      </w:pPr>
    </w:p>
    <w:p w:rsidR="00A66139" w:rsidRPr="002707B3" w:rsidRDefault="007B171C" w:rsidP="002707B3">
      <w:pPr>
        <w:tabs>
          <w:tab w:val="left" w:pos="5829"/>
          <w:tab w:val="center" w:pos="7285"/>
        </w:tabs>
        <w:spacing w:after="0"/>
        <w:rPr>
          <w:rFonts w:ascii="Times New Roman" w:hAnsi="Times New Roman"/>
          <w:b/>
          <w:color w:val="292929"/>
          <w:sz w:val="32"/>
          <w:szCs w:val="32"/>
        </w:rPr>
      </w:pPr>
      <w:r>
        <w:rPr>
          <w:rFonts w:ascii="Times New Roman" w:hAnsi="Times New Roman"/>
          <w:b/>
          <w:color w:val="292929"/>
          <w:sz w:val="28"/>
          <w:szCs w:val="28"/>
        </w:rPr>
        <w:lastRenderedPageBreak/>
        <w:t>6.</w:t>
      </w:r>
      <w:r w:rsidR="00250EB9">
        <w:rPr>
          <w:rFonts w:ascii="Times New Roman" w:hAnsi="Times New Roman"/>
          <w:b/>
          <w:color w:val="292929"/>
          <w:sz w:val="28"/>
          <w:szCs w:val="28"/>
        </w:rPr>
        <w:t>3</w:t>
      </w:r>
      <w:r w:rsidR="00A66139" w:rsidRPr="00670E4C">
        <w:rPr>
          <w:rFonts w:ascii="Times New Roman" w:hAnsi="Times New Roman"/>
          <w:b/>
          <w:color w:val="292929"/>
          <w:sz w:val="28"/>
          <w:szCs w:val="28"/>
        </w:rPr>
        <w:t>. Особенности предметно-развивающей пространственной среды логопедическог</w:t>
      </w:r>
      <w:r w:rsidR="00910DC3">
        <w:rPr>
          <w:rFonts w:ascii="Times New Roman" w:hAnsi="Times New Roman"/>
          <w:b/>
          <w:color w:val="292929"/>
          <w:sz w:val="28"/>
          <w:szCs w:val="28"/>
        </w:rPr>
        <w:t>о кабинета</w:t>
      </w:r>
      <w:r w:rsidR="005069A3" w:rsidRPr="00670E4C">
        <w:rPr>
          <w:rFonts w:ascii="Times New Roman" w:hAnsi="Times New Roman"/>
          <w:b/>
          <w:color w:val="292929"/>
          <w:sz w:val="28"/>
          <w:szCs w:val="28"/>
        </w:rPr>
        <w:t>.</w:t>
      </w:r>
    </w:p>
    <w:p w:rsidR="00A66139" w:rsidRPr="00670E4C" w:rsidRDefault="00A66139" w:rsidP="00A66139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</w:t>
      </w:r>
      <w:r w:rsidR="00910DC3">
        <w:rPr>
          <w:color w:val="292929"/>
          <w:sz w:val="28"/>
          <w:szCs w:val="28"/>
        </w:rPr>
        <w:t xml:space="preserve">те учителя-логопеда </w:t>
      </w:r>
      <w:r w:rsidRPr="00670E4C">
        <w:rPr>
          <w:color w:val="292929"/>
          <w:sz w:val="28"/>
          <w:szCs w:val="28"/>
        </w:rPr>
        <w:t xml:space="preserve">в соответствии с Программой должны обеспечивать: </w:t>
      </w:r>
    </w:p>
    <w:p w:rsidR="00A66139" w:rsidRPr="00670E4C" w:rsidRDefault="00A66139" w:rsidP="00A66139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 xml:space="preserve"> </w:t>
      </w:r>
      <w:r w:rsidR="00851DE3" w:rsidRPr="00670E4C">
        <w:rPr>
          <w:color w:val="292929"/>
          <w:sz w:val="28"/>
          <w:szCs w:val="28"/>
        </w:rPr>
        <w:t xml:space="preserve">- </w:t>
      </w:r>
      <w:r w:rsidRPr="00670E4C">
        <w:rPr>
          <w:color w:val="292929"/>
          <w:sz w:val="28"/>
          <w:szCs w:val="28"/>
        </w:rPr>
        <w:t xml:space="preserve">экспериментирование с доступными детям материалами (в том числе с песком и водой); </w:t>
      </w:r>
    </w:p>
    <w:p w:rsidR="00A66139" w:rsidRPr="00670E4C" w:rsidRDefault="00A66139" w:rsidP="00A66139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A66139" w:rsidRPr="00670E4C" w:rsidRDefault="00A66139" w:rsidP="00A66139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3A733B" w:rsidRPr="00670E4C" w:rsidRDefault="00A66139" w:rsidP="00A66139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— возможность самовыражения детей.</w:t>
      </w:r>
    </w:p>
    <w:p w:rsidR="00A66139" w:rsidRPr="00670E4C" w:rsidRDefault="00A66139" w:rsidP="00A66139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 xml:space="preserve">Правильно организованная предметно-пространственная развивающая среда в </w:t>
      </w:r>
      <w:r w:rsidR="00910DC3">
        <w:rPr>
          <w:color w:val="292929"/>
          <w:sz w:val="28"/>
          <w:szCs w:val="28"/>
        </w:rPr>
        <w:t xml:space="preserve">кабинете </w:t>
      </w:r>
      <w:r w:rsidRPr="00670E4C">
        <w:rPr>
          <w:color w:val="292929"/>
          <w:sz w:val="28"/>
          <w:szCs w:val="28"/>
        </w:rPr>
        <w:t xml:space="preserve"> логопеда создает возможности для успешного устранения речевого дефекта, преодоления отставания в рече</w:t>
      </w:r>
      <w:r w:rsidR="00910DC3">
        <w:rPr>
          <w:color w:val="292929"/>
          <w:sz w:val="28"/>
          <w:szCs w:val="28"/>
        </w:rPr>
        <w:t xml:space="preserve">вом развитии; </w:t>
      </w:r>
      <w:r w:rsidRPr="00670E4C">
        <w:rPr>
          <w:color w:val="292929"/>
          <w:sz w:val="28"/>
          <w:szCs w:val="28"/>
        </w:rPr>
        <w:t xml:space="preserve">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недирективным руководством. </w:t>
      </w:r>
    </w:p>
    <w:p w:rsidR="00A66139" w:rsidRPr="00670E4C" w:rsidRDefault="00A66139" w:rsidP="00A66139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670E4C">
        <w:rPr>
          <w:color w:val="292929"/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</w:t>
      </w:r>
      <w:r w:rsidRPr="00670E4C">
        <w:rPr>
          <w:color w:val="292929"/>
          <w:sz w:val="28"/>
          <w:szCs w:val="28"/>
        </w:rPr>
        <w:lastRenderedPageBreak/>
        <w:t xml:space="preserve">которой предусмотрено в режимах каждой из возрастных групп и в утренний, и в вечерний отрезки времени. </w:t>
      </w:r>
    </w:p>
    <w:p w:rsidR="00A66139" w:rsidRPr="00670E4C" w:rsidRDefault="00A66139" w:rsidP="00A66139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Обстановка, с</w:t>
      </w:r>
      <w:r w:rsidR="00026A88">
        <w:rPr>
          <w:rFonts w:ascii="Times New Roman" w:hAnsi="Times New Roman"/>
          <w:color w:val="292929"/>
          <w:sz w:val="28"/>
          <w:szCs w:val="28"/>
        </w:rPr>
        <w:t xml:space="preserve">озданная в </w:t>
      </w:r>
      <w:r w:rsidRPr="00670E4C">
        <w:rPr>
          <w:rFonts w:ascii="Times New Roman" w:hAnsi="Times New Roman"/>
          <w:color w:val="292929"/>
          <w:sz w:val="28"/>
          <w:szCs w:val="28"/>
        </w:rPr>
        <w:t>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BD4764" w:rsidRPr="00670E4C" w:rsidRDefault="00BD4764" w:rsidP="00A66139">
      <w:pPr>
        <w:pStyle w:val="a3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Логопедический кабинет имеет зональную структуру. В нем можно выделить несколько основных зон: </w:t>
      </w:r>
    </w:p>
    <w:p w:rsidR="00BD4764" w:rsidRPr="00670E4C" w:rsidRDefault="00BD4764" w:rsidP="000829F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Зона методического, дидактического и игрового сопровождения. </w:t>
      </w:r>
    </w:p>
    <w:p w:rsidR="00BD4764" w:rsidRPr="00670E4C" w:rsidRDefault="00BD4764" w:rsidP="00BD4764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Она представлена книжными полками и детскими уголками и содержит следующие разделы: </w:t>
      </w:r>
    </w:p>
    <w:p w:rsidR="00BD4764" w:rsidRPr="00670E4C" w:rsidRDefault="00BD4764" w:rsidP="000829F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Материалы по обследованию речи детей; </w:t>
      </w:r>
    </w:p>
    <w:p w:rsidR="00BD4764" w:rsidRPr="00670E4C" w:rsidRDefault="00BD4764" w:rsidP="000829F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Методическая литература по коррекции речи детей;</w:t>
      </w:r>
    </w:p>
    <w:p w:rsidR="00BD4764" w:rsidRPr="00670E4C" w:rsidRDefault="00BD4764" w:rsidP="000829F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Учебно-методическая литература по обучению грамоте детей с нарушениями речи; </w:t>
      </w:r>
    </w:p>
    <w:p w:rsidR="00BD4764" w:rsidRPr="00670E4C" w:rsidRDefault="00BD4764" w:rsidP="000829F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Учебно-методические планы и другая документация учителя-логопеда; </w:t>
      </w:r>
    </w:p>
    <w:p w:rsidR="00BD4764" w:rsidRPr="00670E4C" w:rsidRDefault="00BD4764" w:rsidP="000829F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Пособия по дидактическому обеспечению коррекционного процесса (в коробках, папках и конвертах).</w:t>
      </w:r>
    </w:p>
    <w:p w:rsidR="00BD4764" w:rsidRPr="00670E4C" w:rsidRDefault="00BD4764" w:rsidP="000829F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Информационная зона для педагогов и родителей</w:t>
      </w:r>
    </w:p>
    <w:p w:rsidR="00BD4764" w:rsidRPr="00670E4C" w:rsidRDefault="00BD4764" w:rsidP="00BD4764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Она расположена на планшетах (стендах): в коридоре,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BD4764" w:rsidRPr="00670E4C" w:rsidRDefault="00BD4764" w:rsidP="000829F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Зона индивидуальной коррекции речи.</w:t>
      </w:r>
    </w:p>
    <w:p w:rsidR="00BD4764" w:rsidRPr="00670E4C" w:rsidRDefault="00EF3274" w:rsidP="00BD4764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lastRenderedPageBreak/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</w:t>
      </w:r>
    </w:p>
    <w:p w:rsidR="00BD4764" w:rsidRPr="00670E4C" w:rsidRDefault="00BD4764" w:rsidP="000829F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Зона подгрупповых занятий. </w:t>
      </w:r>
    </w:p>
    <w:p w:rsidR="00EF3274" w:rsidRPr="00670E4C" w:rsidRDefault="00EF3274" w:rsidP="00EF3274">
      <w:pPr>
        <w:pStyle w:val="a3"/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Эта зона оборудована магнитной доской, мольбертом, учебными планшетами, детским столом, магнитными азбуками. </w:t>
      </w:r>
    </w:p>
    <w:p w:rsidR="009C0E52" w:rsidRDefault="009C0E52" w:rsidP="009C0E52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основной документации: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>
        <w:rPr>
          <w:snapToGrid w:val="0"/>
          <w:sz w:val="28"/>
          <w:lang w:eastAsia="ru-RU"/>
        </w:rPr>
        <w:t>1</w:t>
      </w:r>
      <w:r w:rsidRPr="00A50848">
        <w:rPr>
          <w:rFonts w:ascii="Times New Roman" w:hAnsi="Times New Roman"/>
          <w:snapToGrid w:val="0"/>
          <w:sz w:val="28"/>
          <w:lang w:eastAsia="ru-RU"/>
        </w:rPr>
        <w:t>. Журнал учета посещаемости логопедических занятий детьми.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>2. Журнал обследования речи детей, посещающих дошкольное образовательное учреждение (с 3 до 7 лет).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>3. Журнал регистрации детей, нуждающихся в коррекционной (логопедической) помощи.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>4. Речевая карта на каждого ребенка с перспективным планом работы по коррекции выявленных речевых нарушений, результатами продвижения раз в полгода, с указанием даты ввода и окончания занятий.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 xml:space="preserve">5. Годовой план работы учителя-логопеда ДОУ. 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 xml:space="preserve">6. Рабочая программа учителя-логопеда ДОУ со всеми видами планирования. 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 xml:space="preserve">7. Тетради-дневники для методических рекомендаций родителям по организации занятий с детьми в домашних условиях. </w:t>
      </w:r>
    </w:p>
    <w:p w:rsidR="00A50848" w:rsidRPr="00A50848" w:rsidRDefault="00A50848" w:rsidP="00DB7A0B">
      <w:pPr>
        <w:shd w:val="clear" w:color="auto" w:fill="FFFFFF"/>
        <w:spacing w:after="0" w:line="324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 xml:space="preserve">8. Регламент </w:t>
      </w:r>
      <w:r w:rsidR="00250EB9">
        <w:rPr>
          <w:rFonts w:ascii="Times New Roman" w:hAnsi="Times New Roman"/>
          <w:snapToGrid w:val="0"/>
          <w:sz w:val="28"/>
          <w:lang w:eastAsia="ru-RU"/>
        </w:rPr>
        <w:t xml:space="preserve">логопедической НОД, заверенный </w:t>
      </w:r>
      <w:r w:rsidRPr="00A50848">
        <w:rPr>
          <w:rFonts w:ascii="Times New Roman" w:hAnsi="Times New Roman"/>
          <w:snapToGrid w:val="0"/>
          <w:sz w:val="28"/>
          <w:lang w:eastAsia="ru-RU"/>
        </w:rPr>
        <w:t>заведующим дошкольным образовательным учреждением.</w:t>
      </w:r>
    </w:p>
    <w:p w:rsidR="00A50848" w:rsidRPr="00A50848" w:rsidRDefault="00974BD3" w:rsidP="00A5084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>
        <w:rPr>
          <w:rFonts w:ascii="Times New Roman" w:hAnsi="Times New Roman"/>
          <w:snapToGrid w:val="0"/>
          <w:sz w:val="28"/>
          <w:lang w:eastAsia="ru-RU"/>
        </w:rPr>
        <w:t xml:space="preserve">9.Циклограмма </w:t>
      </w:r>
      <w:r w:rsidR="00A50848" w:rsidRPr="00A50848">
        <w:rPr>
          <w:rFonts w:ascii="Times New Roman" w:hAnsi="Times New Roman"/>
          <w:snapToGrid w:val="0"/>
          <w:sz w:val="28"/>
          <w:lang w:eastAsia="ru-RU"/>
        </w:rPr>
        <w:t>работы учителя-логопеда, утвержденная  руководителем дошкольного образовательного учреждения, согласованная  с администрацией учреждения.</w:t>
      </w:r>
    </w:p>
    <w:p w:rsidR="00A50848" w:rsidRPr="00A50848" w:rsidRDefault="00A50848" w:rsidP="00A5084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>10. Картотека с перечислением оборудования, учебных и наглядных пособий, находящихся в логопедическом кабинете.</w:t>
      </w:r>
    </w:p>
    <w:p w:rsidR="00A50848" w:rsidRPr="00A50848" w:rsidRDefault="00A50848" w:rsidP="00A5084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lastRenderedPageBreak/>
        <w:t>11. Копии отчетов об эффективности коррекционной (логопедической) работы за учебный год (не менее чем за последние три года).</w:t>
      </w:r>
    </w:p>
    <w:p w:rsidR="009C0E52" w:rsidRPr="00A50848" w:rsidRDefault="00A50848" w:rsidP="00A5084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A50848">
        <w:rPr>
          <w:rFonts w:ascii="Times New Roman" w:hAnsi="Times New Roman"/>
          <w:snapToGrid w:val="0"/>
          <w:sz w:val="28"/>
          <w:lang w:eastAsia="ru-RU"/>
        </w:rPr>
        <w:t xml:space="preserve">12. </w:t>
      </w:r>
      <w:r w:rsidR="009C0E52" w:rsidRPr="00A50848">
        <w:rPr>
          <w:rFonts w:ascii="Times New Roman" w:hAnsi="Times New Roman"/>
          <w:color w:val="292929"/>
          <w:sz w:val="28"/>
          <w:szCs w:val="28"/>
        </w:rPr>
        <w:t xml:space="preserve">Ежедневное планирование работы учителя-логопеда (планирование индивидуальной работы); </w:t>
      </w:r>
    </w:p>
    <w:p w:rsidR="009C0E52" w:rsidRPr="00670E4C" w:rsidRDefault="009C0E52" w:rsidP="00A508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394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8529B8" w:rsidRPr="006F3510" w:rsidRDefault="00B55C04" w:rsidP="006F3510">
      <w:pPr>
        <w:pStyle w:val="a3"/>
        <w:tabs>
          <w:tab w:val="left" w:pos="2437"/>
        </w:tabs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ab/>
      </w:r>
      <w:r w:rsidR="008529B8" w:rsidRPr="00670E4C">
        <w:rPr>
          <w:rFonts w:ascii="Times New Roman" w:hAnsi="Times New Roman"/>
          <w:b/>
          <w:color w:val="292929"/>
          <w:sz w:val="28"/>
          <w:szCs w:val="28"/>
          <w:u w:val="single"/>
        </w:rPr>
        <w:t xml:space="preserve">Использованная литература: </w:t>
      </w:r>
    </w:p>
    <w:p w:rsidR="00E01145" w:rsidRPr="00B55C04" w:rsidRDefault="00B55C04" w:rsidP="000829F4">
      <w:pPr>
        <w:pStyle w:val="1"/>
        <w:numPr>
          <w:ilvl w:val="0"/>
          <w:numId w:val="24"/>
        </w:numPr>
        <w:spacing w:line="360" w:lineRule="auto"/>
        <w:jc w:val="both"/>
        <w:rPr>
          <w:b w:val="0"/>
          <w:sz w:val="28"/>
          <w:szCs w:val="28"/>
        </w:rPr>
      </w:pPr>
      <w:r w:rsidRPr="00B55C04">
        <w:rPr>
          <w:b w:val="0"/>
          <w:sz w:val="28"/>
          <w:szCs w:val="28"/>
        </w:rPr>
        <w:t>Боровцова Л.А. Документация учителя-логопеда ДОУ. – М.: ТЦ Сфера, 2008.</w:t>
      </w:r>
      <w:r w:rsidR="00E01145" w:rsidRPr="00B55C04">
        <w:rPr>
          <w:b w:val="0"/>
          <w:sz w:val="28"/>
          <w:szCs w:val="28"/>
        </w:rPr>
        <w:t xml:space="preserve">         </w:t>
      </w:r>
    </w:p>
    <w:p w:rsidR="00B55C04" w:rsidRPr="00B55C04" w:rsidRDefault="008529B8" w:rsidP="000829F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B55C04">
        <w:rPr>
          <w:rFonts w:ascii="Times New Roman" w:hAnsi="Times New Roman"/>
          <w:color w:val="292929"/>
          <w:sz w:val="28"/>
          <w:szCs w:val="28"/>
        </w:rPr>
        <w:t>Жукова И.С., Мастюкова Е.М., Филичева Т.Б. Преодоление общего недоразвития у дошкольников. – М., 1990.</w:t>
      </w:r>
    </w:p>
    <w:p w:rsidR="00B55C04" w:rsidRPr="00B55C04" w:rsidRDefault="00B55C04" w:rsidP="000829F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B55C04">
        <w:rPr>
          <w:rFonts w:ascii="Times New Roman" w:hAnsi="Times New Roman"/>
          <w:sz w:val="28"/>
          <w:szCs w:val="28"/>
        </w:rPr>
        <w:t>Журавель Н.И. Планирование занятий в логопедическом пункте ДОУ – М.: ТЦ   Сфера, 2008.</w:t>
      </w:r>
    </w:p>
    <w:p w:rsidR="00DF71A0" w:rsidRDefault="00DF71A0" w:rsidP="000829F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Иванова Ю.В. Дошкольный логопункт: документация, планирование и организация работы, - М: Издательство ГНОМ и Д, 2008</w:t>
      </w:r>
    </w:p>
    <w:p w:rsidR="008529B8" w:rsidRPr="00B55C04" w:rsidRDefault="008529B8" w:rsidP="000829F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B55C04">
        <w:rPr>
          <w:rFonts w:ascii="Times New Roman" w:hAnsi="Times New Roman"/>
          <w:color w:val="292929"/>
          <w:sz w:val="28"/>
          <w:szCs w:val="28"/>
        </w:rPr>
        <w:t>Методы обследования речи детей: Пособие по диагностике речевых нарушений / Под общ. Ред. Проф. Чиркиной. – 3-е изд., доп. – М. : АРКТИ, 2003.</w:t>
      </w:r>
    </w:p>
    <w:p w:rsidR="008B493E" w:rsidRPr="00B55C04" w:rsidRDefault="008529B8" w:rsidP="000829F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B55C04">
        <w:rPr>
          <w:rFonts w:ascii="Times New Roman" w:hAnsi="Times New Roman"/>
          <w:color w:val="292929"/>
          <w:sz w:val="28"/>
          <w:szCs w:val="28"/>
        </w:rPr>
        <w:t>ПРОГРАММЫ. Коррекция нарушений речи, под ред. Филичевой Т.Б., 2008.</w:t>
      </w:r>
    </w:p>
    <w:p w:rsidR="008529B8" w:rsidRPr="00B55C04" w:rsidRDefault="008529B8" w:rsidP="000829F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B55C04">
        <w:rPr>
          <w:rFonts w:ascii="Times New Roman" w:hAnsi="Times New Roman"/>
          <w:color w:val="292929"/>
        </w:rPr>
        <w:t xml:space="preserve"> </w:t>
      </w:r>
      <w:r w:rsidRPr="00B55C04">
        <w:rPr>
          <w:rFonts w:ascii="Times New Roman" w:hAnsi="Times New Roman"/>
          <w:bCs/>
          <w:color w:val="292929"/>
          <w:sz w:val="28"/>
          <w:szCs w:val="28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</w:t>
      </w:r>
      <w:r w:rsidR="008B493E" w:rsidRPr="00B55C04">
        <w:rPr>
          <w:rFonts w:ascii="Times New Roman" w:hAnsi="Times New Roman"/>
          <w:bCs/>
          <w:color w:val="292929"/>
          <w:sz w:val="28"/>
          <w:szCs w:val="28"/>
        </w:rPr>
        <w:t xml:space="preserve">; </w:t>
      </w:r>
      <w:r w:rsidR="008B493E" w:rsidRPr="00B55C04">
        <w:rPr>
          <w:rFonts w:ascii="Times New Roman" w:hAnsi="Times New Roman"/>
          <w:color w:val="292929"/>
        </w:rPr>
        <w:t xml:space="preserve"> </w:t>
      </w:r>
      <w:r w:rsidR="008B493E" w:rsidRPr="00B55C04">
        <w:rPr>
          <w:rFonts w:ascii="Times New Roman" w:hAnsi="Times New Roman"/>
          <w:bCs/>
          <w:color w:val="292929"/>
          <w:sz w:val="28"/>
          <w:szCs w:val="28"/>
        </w:rPr>
        <w:t>Издание третье, переработанное и дополненное в соответствии с ФГОС ДО; автор Нищева Н.В., 2014г</w:t>
      </w:r>
    </w:p>
    <w:p w:rsidR="00520546" w:rsidRPr="00B55C04" w:rsidRDefault="00520546" w:rsidP="00B55C04">
      <w:pPr>
        <w:pStyle w:val="a3"/>
        <w:spacing w:line="360" w:lineRule="auto"/>
        <w:ind w:left="0"/>
        <w:jc w:val="center"/>
        <w:rPr>
          <w:rFonts w:ascii="Times New Roman" w:hAnsi="Times New Roman"/>
          <w:color w:val="292929"/>
          <w:sz w:val="28"/>
          <w:szCs w:val="28"/>
        </w:rPr>
      </w:pPr>
    </w:p>
    <w:sectPr w:rsidR="00520546" w:rsidRPr="00B55C04" w:rsidSect="004503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72" w:rsidRDefault="00EA4272" w:rsidP="00DB44C2">
      <w:pPr>
        <w:spacing w:after="0" w:line="240" w:lineRule="auto"/>
      </w:pPr>
      <w:r>
        <w:separator/>
      </w:r>
    </w:p>
  </w:endnote>
  <w:endnote w:type="continuationSeparator" w:id="1">
    <w:p w:rsidR="00EA4272" w:rsidRDefault="00EA4272" w:rsidP="00DB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2" w:rsidRDefault="00924B7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0A" w:rsidRDefault="00A23FDC">
    <w:pPr>
      <w:pStyle w:val="ab"/>
      <w:jc w:val="right"/>
    </w:pPr>
    <w:fldSimple w:instr="PAGE   \* MERGEFORMAT">
      <w:r w:rsidR="009128DC">
        <w:rPr>
          <w:noProof/>
        </w:rPr>
        <w:t>2</w:t>
      </w:r>
    </w:fldSimple>
  </w:p>
  <w:p w:rsidR="002D320A" w:rsidRDefault="002D320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2" w:rsidRDefault="00924B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72" w:rsidRDefault="00EA4272" w:rsidP="00DB44C2">
      <w:pPr>
        <w:spacing w:after="0" w:line="240" w:lineRule="auto"/>
      </w:pPr>
      <w:r>
        <w:separator/>
      </w:r>
    </w:p>
  </w:footnote>
  <w:footnote w:type="continuationSeparator" w:id="1">
    <w:p w:rsidR="00EA4272" w:rsidRDefault="00EA4272" w:rsidP="00DB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2" w:rsidRDefault="00924B7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2" w:rsidRDefault="00924B7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2" w:rsidRDefault="00924B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95"/>
      </v:shape>
    </w:pict>
  </w:numPicBullet>
  <w:abstractNum w:abstractNumId="0">
    <w:nsid w:val="02D1372E"/>
    <w:multiLevelType w:val="hybridMultilevel"/>
    <w:tmpl w:val="2F8C806A"/>
    <w:lvl w:ilvl="0" w:tplc="276E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6275"/>
    <w:multiLevelType w:val="hybridMultilevel"/>
    <w:tmpl w:val="C3AE8A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C11AD"/>
    <w:multiLevelType w:val="hybridMultilevel"/>
    <w:tmpl w:val="B3FEC7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360298"/>
    <w:multiLevelType w:val="hybridMultilevel"/>
    <w:tmpl w:val="170E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A78F0"/>
    <w:multiLevelType w:val="hybridMultilevel"/>
    <w:tmpl w:val="480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B3413"/>
    <w:multiLevelType w:val="hybridMultilevel"/>
    <w:tmpl w:val="003A0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0045C"/>
    <w:multiLevelType w:val="hybridMultilevel"/>
    <w:tmpl w:val="43C4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7015D"/>
    <w:multiLevelType w:val="hybridMultilevel"/>
    <w:tmpl w:val="E4CE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274D4"/>
    <w:multiLevelType w:val="hybridMultilevel"/>
    <w:tmpl w:val="D700D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17B1268C"/>
    <w:multiLevelType w:val="hybridMultilevel"/>
    <w:tmpl w:val="42FE9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14755"/>
    <w:multiLevelType w:val="hybridMultilevel"/>
    <w:tmpl w:val="9EC2E12C"/>
    <w:lvl w:ilvl="0" w:tplc="03E00344">
      <w:start w:val="1"/>
      <w:numFmt w:val="decimal"/>
      <w:pStyle w:val="1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1ECD"/>
    <w:multiLevelType w:val="hybridMultilevel"/>
    <w:tmpl w:val="6B1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83752"/>
    <w:multiLevelType w:val="hybridMultilevel"/>
    <w:tmpl w:val="1A98BE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A504F1"/>
    <w:multiLevelType w:val="hybridMultilevel"/>
    <w:tmpl w:val="8A9A9B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A67D8"/>
    <w:multiLevelType w:val="hybridMultilevel"/>
    <w:tmpl w:val="F54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877D8"/>
    <w:multiLevelType w:val="hybridMultilevel"/>
    <w:tmpl w:val="94923D88"/>
    <w:lvl w:ilvl="0" w:tplc="276E0BF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BB96763"/>
    <w:multiLevelType w:val="hybridMultilevel"/>
    <w:tmpl w:val="F9B640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1476B"/>
    <w:multiLevelType w:val="multilevel"/>
    <w:tmpl w:val="12EE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A76F0"/>
    <w:multiLevelType w:val="hybridMultilevel"/>
    <w:tmpl w:val="388CC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72888"/>
    <w:multiLevelType w:val="hybridMultilevel"/>
    <w:tmpl w:val="28083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4D3ACF"/>
    <w:multiLevelType w:val="hybridMultilevel"/>
    <w:tmpl w:val="982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D5645"/>
    <w:multiLevelType w:val="hybridMultilevel"/>
    <w:tmpl w:val="C8306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C5EB1"/>
    <w:multiLevelType w:val="hybridMultilevel"/>
    <w:tmpl w:val="08B6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6693E"/>
    <w:multiLevelType w:val="multilevel"/>
    <w:tmpl w:val="3B023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4B44CF0"/>
    <w:multiLevelType w:val="hybridMultilevel"/>
    <w:tmpl w:val="C720C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13A9F"/>
    <w:multiLevelType w:val="hybridMultilevel"/>
    <w:tmpl w:val="3DD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031C"/>
    <w:multiLevelType w:val="hybridMultilevel"/>
    <w:tmpl w:val="2CF6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85125"/>
    <w:multiLevelType w:val="hybridMultilevel"/>
    <w:tmpl w:val="9AF8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617B6"/>
    <w:multiLevelType w:val="hybridMultilevel"/>
    <w:tmpl w:val="96FA9B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DD2190"/>
    <w:multiLevelType w:val="hybridMultilevel"/>
    <w:tmpl w:val="480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05246"/>
    <w:multiLevelType w:val="hybridMultilevel"/>
    <w:tmpl w:val="4FE8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B45ED"/>
    <w:multiLevelType w:val="hybridMultilevel"/>
    <w:tmpl w:val="1B5C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C5514"/>
    <w:multiLevelType w:val="hybridMultilevel"/>
    <w:tmpl w:val="2838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22A21"/>
    <w:multiLevelType w:val="multilevel"/>
    <w:tmpl w:val="9262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0C46B0"/>
    <w:multiLevelType w:val="hybridMultilevel"/>
    <w:tmpl w:val="C6345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530FC"/>
    <w:multiLevelType w:val="hybridMultilevel"/>
    <w:tmpl w:val="9F46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95E43"/>
    <w:multiLevelType w:val="hybridMultilevel"/>
    <w:tmpl w:val="E2B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0732A"/>
    <w:multiLevelType w:val="hybridMultilevel"/>
    <w:tmpl w:val="4E7A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C4E5A"/>
    <w:multiLevelType w:val="hybridMultilevel"/>
    <w:tmpl w:val="7408CA8A"/>
    <w:lvl w:ilvl="0" w:tplc="29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30"/>
  </w:num>
  <w:num w:numId="7">
    <w:abstractNumId w:val="9"/>
  </w:num>
  <w:num w:numId="8">
    <w:abstractNumId w:val="11"/>
  </w:num>
  <w:num w:numId="9">
    <w:abstractNumId w:val="25"/>
  </w:num>
  <w:num w:numId="10">
    <w:abstractNumId w:val="29"/>
  </w:num>
  <w:num w:numId="11">
    <w:abstractNumId w:val="32"/>
  </w:num>
  <w:num w:numId="12">
    <w:abstractNumId w:val="14"/>
  </w:num>
  <w:num w:numId="13">
    <w:abstractNumId w:val="23"/>
  </w:num>
  <w:num w:numId="14">
    <w:abstractNumId w:val="41"/>
  </w:num>
  <w:num w:numId="15">
    <w:abstractNumId w:val="28"/>
  </w:num>
  <w:num w:numId="16">
    <w:abstractNumId w:val="39"/>
  </w:num>
  <w:num w:numId="17">
    <w:abstractNumId w:val="8"/>
  </w:num>
  <w:num w:numId="18">
    <w:abstractNumId w:val="22"/>
  </w:num>
  <w:num w:numId="19">
    <w:abstractNumId w:val="33"/>
  </w:num>
  <w:num w:numId="20">
    <w:abstractNumId w:val="17"/>
  </w:num>
  <w:num w:numId="21">
    <w:abstractNumId w:val="40"/>
  </w:num>
  <w:num w:numId="22">
    <w:abstractNumId w:val="2"/>
  </w:num>
  <w:num w:numId="23">
    <w:abstractNumId w:val="34"/>
  </w:num>
  <w:num w:numId="24">
    <w:abstractNumId w:val="12"/>
  </w:num>
  <w:num w:numId="25">
    <w:abstractNumId w:val="26"/>
  </w:num>
  <w:num w:numId="26">
    <w:abstractNumId w:val="38"/>
  </w:num>
  <w:num w:numId="27">
    <w:abstractNumId w:val="16"/>
  </w:num>
  <w:num w:numId="28">
    <w:abstractNumId w:val="27"/>
  </w:num>
  <w:num w:numId="29">
    <w:abstractNumId w:val="19"/>
  </w:num>
  <w:num w:numId="30">
    <w:abstractNumId w:val="24"/>
  </w:num>
  <w:num w:numId="31">
    <w:abstractNumId w:val="37"/>
  </w:num>
  <w:num w:numId="32">
    <w:abstractNumId w:val="3"/>
  </w:num>
  <w:num w:numId="33">
    <w:abstractNumId w:val="35"/>
  </w:num>
  <w:num w:numId="34">
    <w:abstractNumId w:val="36"/>
  </w:num>
  <w:num w:numId="35">
    <w:abstractNumId w:val="20"/>
  </w:num>
  <w:num w:numId="36">
    <w:abstractNumId w:val="1"/>
  </w:num>
  <w:num w:numId="37">
    <w:abstractNumId w:val="15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8"/>
  </w:num>
  <w:num w:numId="41">
    <w:abstractNumId w:val="0"/>
  </w:num>
  <w:num w:numId="42">
    <w:abstractNumId w:val="0"/>
  </w:num>
  <w:num w:numId="43">
    <w:abstractNumId w:val="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1E8"/>
    <w:rsid w:val="0000070C"/>
    <w:rsid w:val="00000F18"/>
    <w:rsid w:val="000017C2"/>
    <w:rsid w:val="000027F1"/>
    <w:rsid w:val="00002F17"/>
    <w:rsid w:val="00003892"/>
    <w:rsid w:val="00003A3E"/>
    <w:rsid w:val="000049C5"/>
    <w:rsid w:val="00005A9D"/>
    <w:rsid w:val="00005B91"/>
    <w:rsid w:val="00006E23"/>
    <w:rsid w:val="00007B11"/>
    <w:rsid w:val="00010150"/>
    <w:rsid w:val="000107F5"/>
    <w:rsid w:val="00010C1F"/>
    <w:rsid w:val="00011323"/>
    <w:rsid w:val="00011D95"/>
    <w:rsid w:val="00012280"/>
    <w:rsid w:val="00012EF6"/>
    <w:rsid w:val="00013717"/>
    <w:rsid w:val="00013757"/>
    <w:rsid w:val="00014303"/>
    <w:rsid w:val="00014750"/>
    <w:rsid w:val="000147A6"/>
    <w:rsid w:val="000156E0"/>
    <w:rsid w:val="00015AA2"/>
    <w:rsid w:val="00016354"/>
    <w:rsid w:val="00016417"/>
    <w:rsid w:val="00016A4F"/>
    <w:rsid w:val="000206F6"/>
    <w:rsid w:val="0002135B"/>
    <w:rsid w:val="000214B6"/>
    <w:rsid w:val="000224EF"/>
    <w:rsid w:val="0002276A"/>
    <w:rsid w:val="0002337D"/>
    <w:rsid w:val="00023C5B"/>
    <w:rsid w:val="00023E4B"/>
    <w:rsid w:val="0002478A"/>
    <w:rsid w:val="000249A5"/>
    <w:rsid w:val="00024FE0"/>
    <w:rsid w:val="00025236"/>
    <w:rsid w:val="00025456"/>
    <w:rsid w:val="00025CAA"/>
    <w:rsid w:val="000261EF"/>
    <w:rsid w:val="00026A88"/>
    <w:rsid w:val="00026FB1"/>
    <w:rsid w:val="0002777A"/>
    <w:rsid w:val="0003007C"/>
    <w:rsid w:val="00030A19"/>
    <w:rsid w:val="000319F9"/>
    <w:rsid w:val="00031E5A"/>
    <w:rsid w:val="0003267C"/>
    <w:rsid w:val="00032FD5"/>
    <w:rsid w:val="000340C7"/>
    <w:rsid w:val="00034B63"/>
    <w:rsid w:val="00035F78"/>
    <w:rsid w:val="000361FC"/>
    <w:rsid w:val="00036A7C"/>
    <w:rsid w:val="00036EF8"/>
    <w:rsid w:val="0003789B"/>
    <w:rsid w:val="00037B7A"/>
    <w:rsid w:val="00037E19"/>
    <w:rsid w:val="00040365"/>
    <w:rsid w:val="00040655"/>
    <w:rsid w:val="00040A2A"/>
    <w:rsid w:val="000410FD"/>
    <w:rsid w:val="00041439"/>
    <w:rsid w:val="00041CF6"/>
    <w:rsid w:val="000420C9"/>
    <w:rsid w:val="00042A1B"/>
    <w:rsid w:val="000437C7"/>
    <w:rsid w:val="000444D2"/>
    <w:rsid w:val="00044C65"/>
    <w:rsid w:val="00045041"/>
    <w:rsid w:val="00045635"/>
    <w:rsid w:val="00045C48"/>
    <w:rsid w:val="000464B6"/>
    <w:rsid w:val="00047A63"/>
    <w:rsid w:val="00047F6D"/>
    <w:rsid w:val="0005095B"/>
    <w:rsid w:val="000509BF"/>
    <w:rsid w:val="00051C0B"/>
    <w:rsid w:val="0005268C"/>
    <w:rsid w:val="00052C91"/>
    <w:rsid w:val="00052CB2"/>
    <w:rsid w:val="00052CF4"/>
    <w:rsid w:val="000532B0"/>
    <w:rsid w:val="00053B08"/>
    <w:rsid w:val="000541F8"/>
    <w:rsid w:val="00054896"/>
    <w:rsid w:val="00054A2D"/>
    <w:rsid w:val="00054BAF"/>
    <w:rsid w:val="00054CEF"/>
    <w:rsid w:val="0005562F"/>
    <w:rsid w:val="000561FA"/>
    <w:rsid w:val="00056500"/>
    <w:rsid w:val="00056501"/>
    <w:rsid w:val="0005664A"/>
    <w:rsid w:val="0005704C"/>
    <w:rsid w:val="0006005B"/>
    <w:rsid w:val="00060E38"/>
    <w:rsid w:val="00061636"/>
    <w:rsid w:val="0006197B"/>
    <w:rsid w:val="00061B8A"/>
    <w:rsid w:val="00061D6B"/>
    <w:rsid w:val="00062EC2"/>
    <w:rsid w:val="000633F7"/>
    <w:rsid w:val="00064034"/>
    <w:rsid w:val="0006421C"/>
    <w:rsid w:val="000651F1"/>
    <w:rsid w:val="0006530B"/>
    <w:rsid w:val="00067FE6"/>
    <w:rsid w:val="0007098A"/>
    <w:rsid w:val="00070E9C"/>
    <w:rsid w:val="00072232"/>
    <w:rsid w:val="00072626"/>
    <w:rsid w:val="00072976"/>
    <w:rsid w:val="00072F51"/>
    <w:rsid w:val="00073210"/>
    <w:rsid w:val="00073B29"/>
    <w:rsid w:val="00073CF1"/>
    <w:rsid w:val="000741B0"/>
    <w:rsid w:val="0007585E"/>
    <w:rsid w:val="000775D8"/>
    <w:rsid w:val="000777CE"/>
    <w:rsid w:val="00077A39"/>
    <w:rsid w:val="000807EF"/>
    <w:rsid w:val="000810ED"/>
    <w:rsid w:val="0008119D"/>
    <w:rsid w:val="00082305"/>
    <w:rsid w:val="000823E2"/>
    <w:rsid w:val="000829F4"/>
    <w:rsid w:val="00083FF6"/>
    <w:rsid w:val="000843DE"/>
    <w:rsid w:val="00084A2D"/>
    <w:rsid w:val="00085DE8"/>
    <w:rsid w:val="00086DCA"/>
    <w:rsid w:val="00090342"/>
    <w:rsid w:val="00090885"/>
    <w:rsid w:val="000911DF"/>
    <w:rsid w:val="0009298D"/>
    <w:rsid w:val="00093E07"/>
    <w:rsid w:val="000946BC"/>
    <w:rsid w:val="000947A7"/>
    <w:rsid w:val="00096944"/>
    <w:rsid w:val="000971B4"/>
    <w:rsid w:val="000973D2"/>
    <w:rsid w:val="00097A05"/>
    <w:rsid w:val="000A150F"/>
    <w:rsid w:val="000A2013"/>
    <w:rsid w:val="000A274E"/>
    <w:rsid w:val="000A291C"/>
    <w:rsid w:val="000A2F25"/>
    <w:rsid w:val="000A34BC"/>
    <w:rsid w:val="000A3904"/>
    <w:rsid w:val="000A4D73"/>
    <w:rsid w:val="000A5748"/>
    <w:rsid w:val="000A5DBE"/>
    <w:rsid w:val="000A60C2"/>
    <w:rsid w:val="000A6A9B"/>
    <w:rsid w:val="000A6ED5"/>
    <w:rsid w:val="000A79F5"/>
    <w:rsid w:val="000A7B67"/>
    <w:rsid w:val="000A7ECC"/>
    <w:rsid w:val="000B07FB"/>
    <w:rsid w:val="000B0D90"/>
    <w:rsid w:val="000B24B3"/>
    <w:rsid w:val="000B2987"/>
    <w:rsid w:val="000B2FD2"/>
    <w:rsid w:val="000B31B2"/>
    <w:rsid w:val="000B4842"/>
    <w:rsid w:val="000B4F8A"/>
    <w:rsid w:val="000B531C"/>
    <w:rsid w:val="000B5F2B"/>
    <w:rsid w:val="000B7116"/>
    <w:rsid w:val="000B7E01"/>
    <w:rsid w:val="000C02A5"/>
    <w:rsid w:val="000C0F52"/>
    <w:rsid w:val="000C1C0F"/>
    <w:rsid w:val="000C1E2E"/>
    <w:rsid w:val="000C2CE8"/>
    <w:rsid w:val="000C2ED5"/>
    <w:rsid w:val="000C393F"/>
    <w:rsid w:val="000C3BEF"/>
    <w:rsid w:val="000C3F51"/>
    <w:rsid w:val="000C4212"/>
    <w:rsid w:val="000C478D"/>
    <w:rsid w:val="000C4893"/>
    <w:rsid w:val="000C5945"/>
    <w:rsid w:val="000C5FA7"/>
    <w:rsid w:val="000C60A4"/>
    <w:rsid w:val="000C6341"/>
    <w:rsid w:val="000C6C3C"/>
    <w:rsid w:val="000C706F"/>
    <w:rsid w:val="000C7447"/>
    <w:rsid w:val="000C7CC6"/>
    <w:rsid w:val="000C7D40"/>
    <w:rsid w:val="000C7DDB"/>
    <w:rsid w:val="000D062C"/>
    <w:rsid w:val="000D0979"/>
    <w:rsid w:val="000D1515"/>
    <w:rsid w:val="000D1E55"/>
    <w:rsid w:val="000D1EB9"/>
    <w:rsid w:val="000D209B"/>
    <w:rsid w:val="000D217D"/>
    <w:rsid w:val="000D2C66"/>
    <w:rsid w:val="000D2ED0"/>
    <w:rsid w:val="000D399E"/>
    <w:rsid w:val="000D3D05"/>
    <w:rsid w:val="000D3E02"/>
    <w:rsid w:val="000D4617"/>
    <w:rsid w:val="000D4729"/>
    <w:rsid w:val="000D49A3"/>
    <w:rsid w:val="000D4BC7"/>
    <w:rsid w:val="000D5B7B"/>
    <w:rsid w:val="000D6BA0"/>
    <w:rsid w:val="000D7806"/>
    <w:rsid w:val="000D7847"/>
    <w:rsid w:val="000D7E7F"/>
    <w:rsid w:val="000D7FDF"/>
    <w:rsid w:val="000E12E3"/>
    <w:rsid w:val="000E1A38"/>
    <w:rsid w:val="000E1C32"/>
    <w:rsid w:val="000E2838"/>
    <w:rsid w:val="000E36A0"/>
    <w:rsid w:val="000E38E0"/>
    <w:rsid w:val="000E3B2C"/>
    <w:rsid w:val="000E4050"/>
    <w:rsid w:val="000E444A"/>
    <w:rsid w:val="000E487C"/>
    <w:rsid w:val="000E4A05"/>
    <w:rsid w:val="000E52A5"/>
    <w:rsid w:val="000E53EB"/>
    <w:rsid w:val="000E624A"/>
    <w:rsid w:val="000E71D5"/>
    <w:rsid w:val="000E75AE"/>
    <w:rsid w:val="000E77DD"/>
    <w:rsid w:val="000E7BB3"/>
    <w:rsid w:val="000E7C6E"/>
    <w:rsid w:val="000E7E05"/>
    <w:rsid w:val="000F03BC"/>
    <w:rsid w:val="000F0C0D"/>
    <w:rsid w:val="000F10C4"/>
    <w:rsid w:val="000F1E46"/>
    <w:rsid w:val="000F1EF1"/>
    <w:rsid w:val="000F22EC"/>
    <w:rsid w:val="000F269F"/>
    <w:rsid w:val="000F2D15"/>
    <w:rsid w:val="000F2D79"/>
    <w:rsid w:val="000F2F1B"/>
    <w:rsid w:val="000F38A3"/>
    <w:rsid w:val="000F3922"/>
    <w:rsid w:val="000F3B5E"/>
    <w:rsid w:val="000F4D7F"/>
    <w:rsid w:val="000F5093"/>
    <w:rsid w:val="000F50E3"/>
    <w:rsid w:val="000F51EB"/>
    <w:rsid w:val="000F57C9"/>
    <w:rsid w:val="000F5BBE"/>
    <w:rsid w:val="000F5ED8"/>
    <w:rsid w:val="000F5F51"/>
    <w:rsid w:val="000F6319"/>
    <w:rsid w:val="000F667D"/>
    <w:rsid w:val="000F719E"/>
    <w:rsid w:val="000F719F"/>
    <w:rsid w:val="000F7DC5"/>
    <w:rsid w:val="000F7F0D"/>
    <w:rsid w:val="0010016C"/>
    <w:rsid w:val="00100172"/>
    <w:rsid w:val="00100505"/>
    <w:rsid w:val="00100683"/>
    <w:rsid w:val="00101845"/>
    <w:rsid w:val="00102899"/>
    <w:rsid w:val="00102B99"/>
    <w:rsid w:val="00103070"/>
    <w:rsid w:val="00103145"/>
    <w:rsid w:val="00103390"/>
    <w:rsid w:val="00103B61"/>
    <w:rsid w:val="00103FCA"/>
    <w:rsid w:val="00104EC1"/>
    <w:rsid w:val="00105329"/>
    <w:rsid w:val="00105571"/>
    <w:rsid w:val="00105FF2"/>
    <w:rsid w:val="00107350"/>
    <w:rsid w:val="00111128"/>
    <w:rsid w:val="00111560"/>
    <w:rsid w:val="00111867"/>
    <w:rsid w:val="001119CC"/>
    <w:rsid w:val="00111C4B"/>
    <w:rsid w:val="00111F88"/>
    <w:rsid w:val="0011253E"/>
    <w:rsid w:val="00112E98"/>
    <w:rsid w:val="00112F78"/>
    <w:rsid w:val="001132D7"/>
    <w:rsid w:val="00113915"/>
    <w:rsid w:val="00113E67"/>
    <w:rsid w:val="00113ED5"/>
    <w:rsid w:val="00113F8D"/>
    <w:rsid w:val="00114434"/>
    <w:rsid w:val="00115014"/>
    <w:rsid w:val="001164C0"/>
    <w:rsid w:val="00116729"/>
    <w:rsid w:val="00117569"/>
    <w:rsid w:val="00117988"/>
    <w:rsid w:val="00120436"/>
    <w:rsid w:val="001211A9"/>
    <w:rsid w:val="0012272B"/>
    <w:rsid w:val="00122C45"/>
    <w:rsid w:val="0012390F"/>
    <w:rsid w:val="00124192"/>
    <w:rsid w:val="00125A17"/>
    <w:rsid w:val="00125B7F"/>
    <w:rsid w:val="00125F03"/>
    <w:rsid w:val="00127107"/>
    <w:rsid w:val="0012795D"/>
    <w:rsid w:val="00130018"/>
    <w:rsid w:val="0013050C"/>
    <w:rsid w:val="00130D72"/>
    <w:rsid w:val="0013135A"/>
    <w:rsid w:val="0013166F"/>
    <w:rsid w:val="00131DC0"/>
    <w:rsid w:val="001320A5"/>
    <w:rsid w:val="00132473"/>
    <w:rsid w:val="001331DB"/>
    <w:rsid w:val="00134918"/>
    <w:rsid w:val="00134A31"/>
    <w:rsid w:val="00134FA6"/>
    <w:rsid w:val="0013501F"/>
    <w:rsid w:val="00135975"/>
    <w:rsid w:val="0013687E"/>
    <w:rsid w:val="00137309"/>
    <w:rsid w:val="00137CD9"/>
    <w:rsid w:val="00137DBA"/>
    <w:rsid w:val="00137F0A"/>
    <w:rsid w:val="0014155C"/>
    <w:rsid w:val="00141BB6"/>
    <w:rsid w:val="00141D8D"/>
    <w:rsid w:val="001423E3"/>
    <w:rsid w:val="00142413"/>
    <w:rsid w:val="001430A5"/>
    <w:rsid w:val="001443BE"/>
    <w:rsid w:val="00144B04"/>
    <w:rsid w:val="00144E0A"/>
    <w:rsid w:val="00144E50"/>
    <w:rsid w:val="00144F70"/>
    <w:rsid w:val="00145F5D"/>
    <w:rsid w:val="00145FAC"/>
    <w:rsid w:val="00146A77"/>
    <w:rsid w:val="00147877"/>
    <w:rsid w:val="001479FF"/>
    <w:rsid w:val="00147A7A"/>
    <w:rsid w:val="00147BCA"/>
    <w:rsid w:val="00147D25"/>
    <w:rsid w:val="00150273"/>
    <w:rsid w:val="00150BFE"/>
    <w:rsid w:val="0015196C"/>
    <w:rsid w:val="00151A42"/>
    <w:rsid w:val="001534B0"/>
    <w:rsid w:val="0015393F"/>
    <w:rsid w:val="001542F6"/>
    <w:rsid w:val="0015551B"/>
    <w:rsid w:val="00155788"/>
    <w:rsid w:val="0015627D"/>
    <w:rsid w:val="00156D30"/>
    <w:rsid w:val="0015730E"/>
    <w:rsid w:val="00157E4A"/>
    <w:rsid w:val="00160311"/>
    <w:rsid w:val="001611AB"/>
    <w:rsid w:val="001619C6"/>
    <w:rsid w:val="0016270D"/>
    <w:rsid w:val="00162D3F"/>
    <w:rsid w:val="0016325A"/>
    <w:rsid w:val="00163B8A"/>
    <w:rsid w:val="00163BA6"/>
    <w:rsid w:val="00163CE7"/>
    <w:rsid w:val="0016414F"/>
    <w:rsid w:val="00164C6E"/>
    <w:rsid w:val="00165840"/>
    <w:rsid w:val="00165EF2"/>
    <w:rsid w:val="0016613A"/>
    <w:rsid w:val="00166F63"/>
    <w:rsid w:val="001678D4"/>
    <w:rsid w:val="00167DFE"/>
    <w:rsid w:val="0017047E"/>
    <w:rsid w:val="00170A18"/>
    <w:rsid w:val="00170C78"/>
    <w:rsid w:val="00171A30"/>
    <w:rsid w:val="00171E9A"/>
    <w:rsid w:val="001720E6"/>
    <w:rsid w:val="001727D6"/>
    <w:rsid w:val="001727FB"/>
    <w:rsid w:val="001731D1"/>
    <w:rsid w:val="001733DF"/>
    <w:rsid w:val="00173651"/>
    <w:rsid w:val="00173A5B"/>
    <w:rsid w:val="00173B43"/>
    <w:rsid w:val="00174823"/>
    <w:rsid w:val="001749E5"/>
    <w:rsid w:val="0017578A"/>
    <w:rsid w:val="00175E87"/>
    <w:rsid w:val="00176534"/>
    <w:rsid w:val="001765AA"/>
    <w:rsid w:val="001775B7"/>
    <w:rsid w:val="00177DCC"/>
    <w:rsid w:val="00177F98"/>
    <w:rsid w:val="00180802"/>
    <w:rsid w:val="00180AEE"/>
    <w:rsid w:val="00180DA9"/>
    <w:rsid w:val="00181AFC"/>
    <w:rsid w:val="00182411"/>
    <w:rsid w:val="00182A67"/>
    <w:rsid w:val="00183736"/>
    <w:rsid w:val="00183906"/>
    <w:rsid w:val="00183BA7"/>
    <w:rsid w:val="00184874"/>
    <w:rsid w:val="00184EC1"/>
    <w:rsid w:val="001850AA"/>
    <w:rsid w:val="0018564E"/>
    <w:rsid w:val="0018622E"/>
    <w:rsid w:val="00186BEE"/>
    <w:rsid w:val="00187B7E"/>
    <w:rsid w:val="00187D81"/>
    <w:rsid w:val="00187D9C"/>
    <w:rsid w:val="0019021F"/>
    <w:rsid w:val="001905B3"/>
    <w:rsid w:val="00190C00"/>
    <w:rsid w:val="00190DAF"/>
    <w:rsid w:val="00191446"/>
    <w:rsid w:val="0019145A"/>
    <w:rsid w:val="00191ACC"/>
    <w:rsid w:val="00191C24"/>
    <w:rsid w:val="001920B8"/>
    <w:rsid w:val="001921C5"/>
    <w:rsid w:val="00193D7D"/>
    <w:rsid w:val="00193FA0"/>
    <w:rsid w:val="00194727"/>
    <w:rsid w:val="00195677"/>
    <w:rsid w:val="001958B2"/>
    <w:rsid w:val="00195DAD"/>
    <w:rsid w:val="00195E70"/>
    <w:rsid w:val="00196072"/>
    <w:rsid w:val="00196643"/>
    <w:rsid w:val="00196F99"/>
    <w:rsid w:val="001973E1"/>
    <w:rsid w:val="00197A45"/>
    <w:rsid w:val="00197AB5"/>
    <w:rsid w:val="00197E88"/>
    <w:rsid w:val="001A10AC"/>
    <w:rsid w:val="001A1B9A"/>
    <w:rsid w:val="001A1E2A"/>
    <w:rsid w:val="001A2184"/>
    <w:rsid w:val="001A2767"/>
    <w:rsid w:val="001A3809"/>
    <w:rsid w:val="001A3D74"/>
    <w:rsid w:val="001A4B09"/>
    <w:rsid w:val="001A5858"/>
    <w:rsid w:val="001A5B2F"/>
    <w:rsid w:val="001A628D"/>
    <w:rsid w:val="001A66A3"/>
    <w:rsid w:val="001A6F43"/>
    <w:rsid w:val="001A779E"/>
    <w:rsid w:val="001A7952"/>
    <w:rsid w:val="001A79F6"/>
    <w:rsid w:val="001B0D82"/>
    <w:rsid w:val="001B14F6"/>
    <w:rsid w:val="001B28E4"/>
    <w:rsid w:val="001B2F48"/>
    <w:rsid w:val="001B3C4C"/>
    <w:rsid w:val="001B3D77"/>
    <w:rsid w:val="001B42A0"/>
    <w:rsid w:val="001B5253"/>
    <w:rsid w:val="001B546F"/>
    <w:rsid w:val="001B57D2"/>
    <w:rsid w:val="001B5F45"/>
    <w:rsid w:val="001B65A1"/>
    <w:rsid w:val="001B78B2"/>
    <w:rsid w:val="001C04B0"/>
    <w:rsid w:val="001C090F"/>
    <w:rsid w:val="001C110A"/>
    <w:rsid w:val="001C1488"/>
    <w:rsid w:val="001C16E1"/>
    <w:rsid w:val="001C1F68"/>
    <w:rsid w:val="001C1FD7"/>
    <w:rsid w:val="001C3A28"/>
    <w:rsid w:val="001C4461"/>
    <w:rsid w:val="001C4C1B"/>
    <w:rsid w:val="001C5A8E"/>
    <w:rsid w:val="001C5AEA"/>
    <w:rsid w:val="001C5BA4"/>
    <w:rsid w:val="001C5C5F"/>
    <w:rsid w:val="001C61A5"/>
    <w:rsid w:val="001C6500"/>
    <w:rsid w:val="001C776A"/>
    <w:rsid w:val="001D04ED"/>
    <w:rsid w:val="001D07F0"/>
    <w:rsid w:val="001D0E58"/>
    <w:rsid w:val="001D13C0"/>
    <w:rsid w:val="001D190D"/>
    <w:rsid w:val="001D1C96"/>
    <w:rsid w:val="001D1DF7"/>
    <w:rsid w:val="001D217B"/>
    <w:rsid w:val="001D2507"/>
    <w:rsid w:val="001D2D76"/>
    <w:rsid w:val="001D3AD8"/>
    <w:rsid w:val="001D3D70"/>
    <w:rsid w:val="001D466B"/>
    <w:rsid w:val="001D4A10"/>
    <w:rsid w:val="001D519D"/>
    <w:rsid w:val="001D53FA"/>
    <w:rsid w:val="001D6C02"/>
    <w:rsid w:val="001D6D01"/>
    <w:rsid w:val="001D6DCC"/>
    <w:rsid w:val="001D713D"/>
    <w:rsid w:val="001D7637"/>
    <w:rsid w:val="001D79A1"/>
    <w:rsid w:val="001D7E06"/>
    <w:rsid w:val="001E1794"/>
    <w:rsid w:val="001E1798"/>
    <w:rsid w:val="001E21ED"/>
    <w:rsid w:val="001E226F"/>
    <w:rsid w:val="001E2553"/>
    <w:rsid w:val="001E2699"/>
    <w:rsid w:val="001E2F7E"/>
    <w:rsid w:val="001E3267"/>
    <w:rsid w:val="001E3859"/>
    <w:rsid w:val="001E38D1"/>
    <w:rsid w:val="001E3962"/>
    <w:rsid w:val="001E3BF1"/>
    <w:rsid w:val="001E3C1A"/>
    <w:rsid w:val="001E3F53"/>
    <w:rsid w:val="001E43A7"/>
    <w:rsid w:val="001E4B39"/>
    <w:rsid w:val="001E60B5"/>
    <w:rsid w:val="001E63D3"/>
    <w:rsid w:val="001E68D9"/>
    <w:rsid w:val="001E7243"/>
    <w:rsid w:val="001E72CA"/>
    <w:rsid w:val="001E73E8"/>
    <w:rsid w:val="001E74A7"/>
    <w:rsid w:val="001E7C24"/>
    <w:rsid w:val="001F0D3B"/>
    <w:rsid w:val="001F2294"/>
    <w:rsid w:val="001F28E6"/>
    <w:rsid w:val="001F2D80"/>
    <w:rsid w:val="001F38DA"/>
    <w:rsid w:val="001F3D58"/>
    <w:rsid w:val="001F4FC5"/>
    <w:rsid w:val="001F5C4E"/>
    <w:rsid w:val="001F7206"/>
    <w:rsid w:val="001F7DC6"/>
    <w:rsid w:val="0020086E"/>
    <w:rsid w:val="002009E3"/>
    <w:rsid w:val="00200C9C"/>
    <w:rsid w:val="00200E42"/>
    <w:rsid w:val="002011D5"/>
    <w:rsid w:val="00201A78"/>
    <w:rsid w:val="00202052"/>
    <w:rsid w:val="00202832"/>
    <w:rsid w:val="002029A3"/>
    <w:rsid w:val="0020439E"/>
    <w:rsid w:val="002057E7"/>
    <w:rsid w:val="00206631"/>
    <w:rsid w:val="002068F8"/>
    <w:rsid w:val="00206BBF"/>
    <w:rsid w:val="0021072C"/>
    <w:rsid w:val="002108F8"/>
    <w:rsid w:val="00210A11"/>
    <w:rsid w:val="00210B63"/>
    <w:rsid w:val="00210E78"/>
    <w:rsid w:val="00211223"/>
    <w:rsid w:val="002123F5"/>
    <w:rsid w:val="00212451"/>
    <w:rsid w:val="00212790"/>
    <w:rsid w:val="00212D0D"/>
    <w:rsid w:val="00212E3F"/>
    <w:rsid w:val="00212E96"/>
    <w:rsid w:val="00213656"/>
    <w:rsid w:val="0021374D"/>
    <w:rsid w:val="00213BDF"/>
    <w:rsid w:val="0021474F"/>
    <w:rsid w:val="00215373"/>
    <w:rsid w:val="00216977"/>
    <w:rsid w:val="00217003"/>
    <w:rsid w:val="00217CD8"/>
    <w:rsid w:val="00220F02"/>
    <w:rsid w:val="00222ECE"/>
    <w:rsid w:val="00223068"/>
    <w:rsid w:val="0022346A"/>
    <w:rsid w:val="002237AC"/>
    <w:rsid w:val="00223EE5"/>
    <w:rsid w:val="002242CE"/>
    <w:rsid w:val="002249B3"/>
    <w:rsid w:val="0022597C"/>
    <w:rsid w:val="00225EEA"/>
    <w:rsid w:val="002269C3"/>
    <w:rsid w:val="00226F19"/>
    <w:rsid w:val="00227199"/>
    <w:rsid w:val="0022777D"/>
    <w:rsid w:val="0022780C"/>
    <w:rsid w:val="002303E4"/>
    <w:rsid w:val="0023067B"/>
    <w:rsid w:val="002307C2"/>
    <w:rsid w:val="00230CC3"/>
    <w:rsid w:val="0023200B"/>
    <w:rsid w:val="00232504"/>
    <w:rsid w:val="00233838"/>
    <w:rsid w:val="002338A6"/>
    <w:rsid w:val="00234AD9"/>
    <w:rsid w:val="0023634E"/>
    <w:rsid w:val="00236B92"/>
    <w:rsid w:val="00236BCD"/>
    <w:rsid w:val="002372ED"/>
    <w:rsid w:val="00237595"/>
    <w:rsid w:val="00237D70"/>
    <w:rsid w:val="00240276"/>
    <w:rsid w:val="00240DF4"/>
    <w:rsid w:val="002411EA"/>
    <w:rsid w:val="00241443"/>
    <w:rsid w:val="00241CAE"/>
    <w:rsid w:val="00242028"/>
    <w:rsid w:val="00242B46"/>
    <w:rsid w:val="00243763"/>
    <w:rsid w:val="00245417"/>
    <w:rsid w:val="002457F3"/>
    <w:rsid w:val="002461A6"/>
    <w:rsid w:val="00246363"/>
    <w:rsid w:val="00250853"/>
    <w:rsid w:val="00250EB9"/>
    <w:rsid w:val="00252660"/>
    <w:rsid w:val="00253688"/>
    <w:rsid w:val="00253A12"/>
    <w:rsid w:val="00253ED0"/>
    <w:rsid w:val="00253F36"/>
    <w:rsid w:val="0025404F"/>
    <w:rsid w:val="00255397"/>
    <w:rsid w:val="00255E40"/>
    <w:rsid w:val="002563C4"/>
    <w:rsid w:val="00256D7F"/>
    <w:rsid w:val="00256F9B"/>
    <w:rsid w:val="0025731F"/>
    <w:rsid w:val="00257327"/>
    <w:rsid w:val="00257A06"/>
    <w:rsid w:val="00257AAB"/>
    <w:rsid w:val="00260238"/>
    <w:rsid w:val="00260A6E"/>
    <w:rsid w:val="0026100C"/>
    <w:rsid w:val="00261AD2"/>
    <w:rsid w:val="00262912"/>
    <w:rsid w:val="00262A13"/>
    <w:rsid w:val="00262BA0"/>
    <w:rsid w:val="0026342B"/>
    <w:rsid w:val="00263D0D"/>
    <w:rsid w:val="00263D55"/>
    <w:rsid w:val="0026432D"/>
    <w:rsid w:val="00265066"/>
    <w:rsid w:val="0026542C"/>
    <w:rsid w:val="0026577A"/>
    <w:rsid w:val="002664B3"/>
    <w:rsid w:val="0026777F"/>
    <w:rsid w:val="00267947"/>
    <w:rsid w:val="00267BD7"/>
    <w:rsid w:val="00267E96"/>
    <w:rsid w:val="00267EE9"/>
    <w:rsid w:val="0027067B"/>
    <w:rsid w:val="002707B3"/>
    <w:rsid w:val="00270BF5"/>
    <w:rsid w:val="0027134F"/>
    <w:rsid w:val="00271B79"/>
    <w:rsid w:val="002724A3"/>
    <w:rsid w:val="00273238"/>
    <w:rsid w:val="0027423F"/>
    <w:rsid w:val="00274D49"/>
    <w:rsid w:val="0027580E"/>
    <w:rsid w:val="0027581A"/>
    <w:rsid w:val="00275BAB"/>
    <w:rsid w:val="00275C77"/>
    <w:rsid w:val="00275F28"/>
    <w:rsid w:val="0027606E"/>
    <w:rsid w:val="002761CC"/>
    <w:rsid w:val="002776D7"/>
    <w:rsid w:val="0027779C"/>
    <w:rsid w:val="002777D9"/>
    <w:rsid w:val="00277939"/>
    <w:rsid w:val="002779AB"/>
    <w:rsid w:val="002802DF"/>
    <w:rsid w:val="00280E7A"/>
    <w:rsid w:val="002815FE"/>
    <w:rsid w:val="00281B3E"/>
    <w:rsid w:val="00283A18"/>
    <w:rsid w:val="00285287"/>
    <w:rsid w:val="00285A14"/>
    <w:rsid w:val="00285F49"/>
    <w:rsid w:val="00285F62"/>
    <w:rsid w:val="00285F94"/>
    <w:rsid w:val="002860A1"/>
    <w:rsid w:val="00286456"/>
    <w:rsid w:val="00286A09"/>
    <w:rsid w:val="00286AE2"/>
    <w:rsid w:val="00287D53"/>
    <w:rsid w:val="00290151"/>
    <w:rsid w:val="0029057C"/>
    <w:rsid w:val="002906B9"/>
    <w:rsid w:val="002909E6"/>
    <w:rsid w:val="00290A06"/>
    <w:rsid w:val="002915D3"/>
    <w:rsid w:val="00292491"/>
    <w:rsid w:val="002925C6"/>
    <w:rsid w:val="00292CFE"/>
    <w:rsid w:val="00293815"/>
    <w:rsid w:val="0029387E"/>
    <w:rsid w:val="00293DEB"/>
    <w:rsid w:val="002943C3"/>
    <w:rsid w:val="00294512"/>
    <w:rsid w:val="002948C9"/>
    <w:rsid w:val="0029492D"/>
    <w:rsid w:val="002956EA"/>
    <w:rsid w:val="00295A72"/>
    <w:rsid w:val="002964FC"/>
    <w:rsid w:val="00296AF7"/>
    <w:rsid w:val="00296F19"/>
    <w:rsid w:val="00297A0E"/>
    <w:rsid w:val="002A05B4"/>
    <w:rsid w:val="002A095F"/>
    <w:rsid w:val="002A0BE2"/>
    <w:rsid w:val="002A0CF4"/>
    <w:rsid w:val="002A13FE"/>
    <w:rsid w:val="002A1828"/>
    <w:rsid w:val="002A18B7"/>
    <w:rsid w:val="002A241D"/>
    <w:rsid w:val="002A260D"/>
    <w:rsid w:val="002A2D51"/>
    <w:rsid w:val="002A2F12"/>
    <w:rsid w:val="002A32DC"/>
    <w:rsid w:val="002A3894"/>
    <w:rsid w:val="002A39B8"/>
    <w:rsid w:val="002A4989"/>
    <w:rsid w:val="002A4C5C"/>
    <w:rsid w:val="002A50FD"/>
    <w:rsid w:val="002A51D5"/>
    <w:rsid w:val="002A5D2E"/>
    <w:rsid w:val="002A636C"/>
    <w:rsid w:val="002A6505"/>
    <w:rsid w:val="002A6543"/>
    <w:rsid w:val="002A6D73"/>
    <w:rsid w:val="002B01FE"/>
    <w:rsid w:val="002B0713"/>
    <w:rsid w:val="002B0837"/>
    <w:rsid w:val="002B15B2"/>
    <w:rsid w:val="002B5073"/>
    <w:rsid w:val="002B600A"/>
    <w:rsid w:val="002B631A"/>
    <w:rsid w:val="002B64B5"/>
    <w:rsid w:val="002B6747"/>
    <w:rsid w:val="002B69DB"/>
    <w:rsid w:val="002B6BF9"/>
    <w:rsid w:val="002B779E"/>
    <w:rsid w:val="002B787E"/>
    <w:rsid w:val="002B7A38"/>
    <w:rsid w:val="002C0E0D"/>
    <w:rsid w:val="002C1028"/>
    <w:rsid w:val="002C19E4"/>
    <w:rsid w:val="002C1FAF"/>
    <w:rsid w:val="002C2389"/>
    <w:rsid w:val="002C2D2D"/>
    <w:rsid w:val="002C2E28"/>
    <w:rsid w:val="002C36F6"/>
    <w:rsid w:val="002C4B9E"/>
    <w:rsid w:val="002C4CAA"/>
    <w:rsid w:val="002C5609"/>
    <w:rsid w:val="002C5D65"/>
    <w:rsid w:val="002C7E6D"/>
    <w:rsid w:val="002D0799"/>
    <w:rsid w:val="002D0922"/>
    <w:rsid w:val="002D0C9A"/>
    <w:rsid w:val="002D2133"/>
    <w:rsid w:val="002D320A"/>
    <w:rsid w:val="002D373D"/>
    <w:rsid w:val="002D460B"/>
    <w:rsid w:val="002D4AAB"/>
    <w:rsid w:val="002D6D20"/>
    <w:rsid w:val="002D7401"/>
    <w:rsid w:val="002D7700"/>
    <w:rsid w:val="002D7764"/>
    <w:rsid w:val="002D7BD4"/>
    <w:rsid w:val="002E0459"/>
    <w:rsid w:val="002E0F3C"/>
    <w:rsid w:val="002E1933"/>
    <w:rsid w:val="002E1A44"/>
    <w:rsid w:val="002E1D8A"/>
    <w:rsid w:val="002E2400"/>
    <w:rsid w:val="002E2802"/>
    <w:rsid w:val="002E2E0A"/>
    <w:rsid w:val="002E2E7C"/>
    <w:rsid w:val="002E3E28"/>
    <w:rsid w:val="002E45F7"/>
    <w:rsid w:val="002E4AAA"/>
    <w:rsid w:val="002E5A47"/>
    <w:rsid w:val="002E5ABC"/>
    <w:rsid w:val="002E60A2"/>
    <w:rsid w:val="002E6289"/>
    <w:rsid w:val="002E66FF"/>
    <w:rsid w:val="002E770E"/>
    <w:rsid w:val="002E77F2"/>
    <w:rsid w:val="002E7F0F"/>
    <w:rsid w:val="002E7FF5"/>
    <w:rsid w:val="002F0344"/>
    <w:rsid w:val="002F0449"/>
    <w:rsid w:val="002F0619"/>
    <w:rsid w:val="002F1432"/>
    <w:rsid w:val="002F14ED"/>
    <w:rsid w:val="002F1A7B"/>
    <w:rsid w:val="002F1DE3"/>
    <w:rsid w:val="002F1E15"/>
    <w:rsid w:val="002F2016"/>
    <w:rsid w:val="002F241A"/>
    <w:rsid w:val="002F2F2E"/>
    <w:rsid w:val="002F3309"/>
    <w:rsid w:val="002F4C85"/>
    <w:rsid w:val="002F50B7"/>
    <w:rsid w:val="002F5744"/>
    <w:rsid w:val="002F61D2"/>
    <w:rsid w:val="002F69EF"/>
    <w:rsid w:val="002F7056"/>
    <w:rsid w:val="002F71A1"/>
    <w:rsid w:val="002F742F"/>
    <w:rsid w:val="002F7473"/>
    <w:rsid w:val="002F7760"/>
    <w:rsid w:val="002F7A73"/>
    <w:rsid w:val="0030032F"/>
    <w:rsid w:val="0030109D"/>
    <w:rsid w:val="0030166B"/>
    <w:rsid w:val="0030239D"/>
    <w:rsid w:val="0030290A"/>
    <w:rsid w:val="00303924"/>
    <w:rsid w:val="0030473C"/>
    <w:rsid w:val="003050B0"/>
    <w:rsid w:val="003058D1"/>
    <w:rsid w:val="00305DD3"/>
    <w:rsid w:val="003065A6"/>
    <w:rsid w:val="003065D2"/>
    <w:rsid w:val="0030693A"/>
    <w:rsid w:val="00306AED"/>
    <w:rsid w:val="00306B8A"/>
    <w:rsid w:val="00306E62"/>
    <w:rsid w:val="003071A0"/>
    <w:rsid w:val="003076AA"/>
    <w:rsid w:val="00310026"/>
    <w:rsid w:val="0031096C"/>
    <w:rsid w:val="00310DDE"/>
    <w:rsid w:val="00311308"/>
    <w:rsid w:val="0031156F"/>
    <w:rsid w:val="0031179B"/>
    <w:rsid w:val="00312493"/>
    <w:rsid w:val="00312B8D"/>
    <w:rsid w:val="003131EA"/>
    <w:rsid w:val="0031384E"/>
    <w:rsid w:val="003149BD"/>
    <w:rsid w:val="00315619"/>
    <w:rsid w:val="00315660"/>
    <w:rsid w:val="00315904"/>
    <w:rsid w:val="00315EF7"/>
    <w:rsid w:val="00316DEF"/>
    <w:rsid w:val="003173DB"/>
    <w:rsid w:val="00317626"/>
    <w:rsid w:val="00317EB0"/>
    <w:rsid w:val="003207D6"/>
    <w:rsid w:val="003209F0"/>
    <w:rsid w:val="0032128E"/>
    <w:rsid w:val="003214BC"/>
    <w:rsid w:val="0032163B"/>
    <w:rsid w:val="003218BF"/>
    <w:rsid w:val="0032198A"/>
    <w:rsid w:val="00321A2F"/>
    <w:rsid w:val="00321DBF"/>
    <w:rsid w:val="003224DC"/>
    <w:rsid w:val="0032280B"/>
    <w:rsid w:val="0032294C"/>
    <w:rsid w:val="00322AF1"/>
    <w:rsid w:val="00323958"/>
    <w:rsid w:val="00324E4B"/>
    <w:rsid w:val="003252F6"/>
    <w:rsid w:val="00325402"/>
    <w:rsid w:val="00326EB9"/>
    <w:rsid w:val="00327871"/>
    <w:rsid w:val="00327B14"/>
    <w:rsid w:val="00327CC0"/>
    <w:rsid w:val="00330641"/>
    <w:rsid w:val="00331557"/>
    <w:rsid w:val="003317EA"/>
    <w:rsid w:val="00331E0B"/>
    <w:rsid w:val="00331F2B"/>
    <w:rsid w:val="003321E3"/>
    <w:rsid w:val="003324DB"/>
    <w:rsid w:val="00332518"/>
    <w:rsid w:val="003327D0"/>
    <w:rsid w:val="00332CAE"/>
    <w:rsid w:val="00333793"/>
    <w:rsid w:val="00333916"/>
    <w:rsid w:val="00333C7B"/>
    <w:rsid w:val="003343C5"/>
    <w:rsid w:val="00334E02"/>
    <w:rsid w:val="0033546A"/>
    <w:rsid w:val="00336688"/>
    <w:rsid w:val="0034153A"/>
    <w:rsid w:val="00341A64"/>
    <w:rsid w:val="00342684"/>
    <w:rsid w:val="0034363E"/>
    <w:rsid w:val="003438AD"/>
    <w:rsid w:val="00344988"/>
    <w:rsid w:val="00344AD6"/>
    <w:rsid w:val="00345424"/>
    <w:rsid w:val="0034563E"/>
    <w:rsid w:val="00346553"/>
    <w:rsid w:val="00346901"/>
    <w:rsid w:val="00346AD6"/>
    <w:rsid w:val="00347062"/>
    <w:rsid w:val="003471E4"/>
    <w:rsid w:val="003478CD"/>
    <w:rsid w:val="00350152"/>
    <w:rsid w:val="003502A9"/>
    <w:rsid w:val="00350382"/>
    <w:rsid w:val="0035276A"/>
    <w:rsid w:val="003529D5"/>
    <w:rsid w:val="0035315C"/>
    <w:rsid w:val="0035352A"/>
    <w:rsid w:val="00353545"/>
    <w:rsid w:val="00354ABC"/>
    <w:rsid w:val="00354C03"/>
    <w:rsid w:val="00355020"/>
    <w:rsid w:val="00355381"/>
    <w:rsid w:val="003553E5"/>
    <w:rsid w:val="003556D6"/>
    <w:rsid w:val="00355C85"/>
    <w:rsid w:val="00355D38"/>
    <w:rsid w:val="00355FDD"/>
    <w:rsid w:val="00356490"/>
    <w:rsid w:val="003569A6"/>
    <w:rsid w:val="00356A2C"/>
    <w:rsid w:val="003572C0"/>
    <w:rsid w:val="00360647"/>
    <w:rsid w:val="003617E8"/>
    <w:rsid w:val="0036206A"/>
    <w:rsid w:val="00362152"/>
    <w:rsid w:val="003628D2"/>
    <w:rsid w:val="00362CB0"/>
    <w:rsid w:val="00362D24"/>
    <w:rsid w:val="00363313"/>
    <w:rsid w:val="00363435"/>
    <w:rsid w:val="0036398D"/>
    <w:rsid w:val="00364A67"/>
    <w:rsid w:val="00364F08"/>
    <w:rsid w:val="003659ED"/>
    <w:rsid w:val="00365A48"/>
    <w:rsid w:val="00365BBC"/>
    <w:rsid w:val="0036610B"/>
    <w:rsid w:val="0036649A"/>
    <w:rsid w:val="003670FA"/>
    <w:rsid w:val="003673F1"/>
    <w:rsid w:val="00367E58"/>
    <w:rsid w:val="003700CB"/>
    <w:rsid w:val="0037084B"/>
    <w:rsid w:val="00370B6D"/>
    <w:rsid w:val="00370E7E"/>
    <w:rsid w:val="003736DF"/>
    <w:rsid w:val="00373DAF"/>
    <w:rsid w:val="00373EBA"/>
    <w:rsid w:val="00374197"/>
    <w:rsid w:val="003751DC"/>
    <w:rsid w:val="003753A7"/>
    <w:rsid w:val="00375497"/>
    <w:rsid w:val="00375F44"/>
    <w:rsid w:val="00376051"/>
    <w:rsid w:val="0037693C"/>
    <w:rsid w:val="00376C16"/>
    <w:rsid w:val="003779C2"/>
    <w:rsid w:val="0038080F"/>
    <w:rsid w:val="00380FA4"/>
    <w:rsid w:val="00381319"/>
    <w:rsid w:val="00381BDB"/>
    <w:rsid w:val="00382683"/>
    <w:rsid w:val="00383CA7"/>
    <w:rsid w:val="003847CF"/>
    <w:rsid w:val="00384895"/>
    <w:rsid w:val="00384BF8"/>
    <w:rsid w:val="00385925"/>
    <w:rsid w:val="00386278"/>
    <w:rsid w:val="00386426"/>
    <w:rsid w:val="00386E66"/>
    <w:rsid w:val="003873E5"/>
    <w:rsid w:val="00387868"/>
    <w:rsid w:val="003907E9"/>
    <w:rsid w:val="00391093"/>
    <w:rsid w:val="003917F5"/>
    <w:rsid w:val="00391AF6"/>
    <w:rsid w:val="003921D0"/>
    <w:rsid w:val="003931A6"/>
    <w:rsid w:val="0039356F"/>
    <w:rsid w:val="00393581"/>
    <w:rsid w:val="003938BC"/>
    <w:rsid w:val="00393FA6"/>
    <w:rsid w:val="003941CD"/>
    <w:rsid w:val="00394483"/>
    <w:rsid w:val="0039464E"/>
    <w:rsid w:val="00394D46"/>
    <w:rsid w:val="00395883"/>
    <w:rsid w:val="00396743"/>
    <w:rsid w:val="00396A46"/>
    <w:rsid w:val="00396FCA"/>
    <w:rsid w:val="00397797"/>
    <w:rsid w:val="00397A3A"/>
    <w:rsid w:val="003A03D0"/>
    <w:rsid w:val="003A06E9"/>
    <w:rsid w:val="003A08D4"/>
    <w:rsid w:val="003A1121"/>
    <w:rsid w:val="003A12E9"/>
    <w:rsid w:val="003A1797"/>
    <w:rsid w:val="003A1933"/>
    <w:rsid w:val="003A284B"/>
    <w:rsid w:val="003A351E"/>
    <w:rsid w:val="003A361D"/>
    <w:rsid w:val="003A4A71"/>
    <w:rsid w:val="003A57AE"/>
    <w:rsid w:val="003A733B"/>
    <w:rsid w:val="003A75C5"/>
    <w:rsid w:val="003A75F7"/>
    <w:rsid w:val="003B020D"/>
    <w:rsid w:val="003B060E"/>
    <w:rsid w:val="003B0E09"/>
    <w:rsid w:val="003B1C4C"/>
    <w:rsid w:val="003B2104"/>
    <w:rsid w:val="003B21A9"/>
    <w:rsid w:val="003B31B3"/>
    <w:rsid w:val="003B32A0"/>
    <w:rsid w:val="003B37D8"/>
    <w:rsid w:val="003B3E1C"/>
    <w:rsid w:val="003B4A96"/>
    <w:rsid w:val="003B54B0"/>
    <w:rsid w:val="003B5909"/>
    <w:rsid w:val="003B5EE3"/>
    <w:rsid w:val="003B6D25"/>
    <w:rsid w:val="003B6D2B"/>
    <w:rsid w:val="003B6F26"/>
    <w:rsid w:val="003B740D"/>
    <w:rsid w:val="003C010A"/>
    <w:rsid w:val="003C01DD"/>
    <w:rsid w:val="003C0D51"/>
    <w:rsid w:val="003C1693"/>
    <w:rsid w:val="003C1DFF"/>
    <w:rsid w:val="003C2D6D"/>
    <w:rsid w:val="003C36C3"/>
    <w:rsid w:val="003C3771"/>
    <w:rsid w:val="003C3C35"/>
    <w:rsid w:val="003C6968"/>
    <w:rsid w:val="003C7917"/>
    <w:rsid w:val="003C7A0E"/>
    <w:rsid w:val="003C7B6D"/>
    <w:rsid w:val="003C7E06"/>
    <w:rsid w:val="003D041D"/>
    <w:rsid w:val="003D0D43"/>
    <w:rsid w:val="003D0FDD"/>
    <w:rsid w:val="003D24C5"/>
    <w:rsid w:val="003D29FE"/>
    <w:rsid w:val="003D322D"/>
    <w:rsid w:val="003D37CF"/>
    <w:rsid w:val="003D404E"/>
    <w:rsid w:val="003D4A2A"/>
    <w:rsid w:val="003D4A52"/>
    <w:rsid w:val="003D4A9C"/>
    <w:rsid w:val="003D4E55"/>
    <w:rsid w:val="003D526C"/>
    <w:rsid w:val="003D53A1"/>
    <w:rsid w:val="003D5CA5"/>
    <w:rsid w:val="003D5F21"/>
    <w:rsid w:val="003D5F8F"/>
    <w:rsid w:val="003D6D1A"/>
    <w:rsid w:val="003D6F95"/>
    <w:rsid w:val="003E00D7"/>
    <w:rsid w:val="003E0227"/>
    <w:rsid w:val="003E0E37"/>
    <w:rsid w:val="003E16A7"/>
    <w:rsid w:val="003E1A21"/>
    <w:rsid w:val="003E1DFC"/>
    <w:rsid w:val="003E217F"/>
    <w:rsid w:val="003E28AB"/>
    <w:rsid w:val="003E2A20"/>
    <w:rsid w:val="003E2BE1"/>
    <w:rsid w:val="003E3C23"/>
    <w:rsid w:val="003E40AF"/>
    <w:rsid w:val="003E4447"/>
    <w:rsid w:val="003E45E2"/>
    <w:rsid w:val="003E466E"/>
    <w:rsid w:val="003E59E6"/>
    <w:rsid w:val="003E5AEF"/>
    <w:rsid w:val="003E6594"/>
    <w:rsid w:val="003E67EF"/>
    <w:rsid w:val="003E6964"/>
    <w:rsid w:val="003E69E4"/>
    <w:rsid w:val="003E6D41"/>
    <w:rsid w:val="003E7278"/>
    <w:rsid w:val="003E7515"/>
    <w:rsid w:val="003E76F9"/>
    <w:rsid w:val="003E7A72"/>
    <w:rsid w:val="003E7F9D"/>
    <w:rsid w:val="003F0484"/>
    <w:rsid w:val="003F081F"/>
    <w:rsid w:val="003F1124"/>
    <w:rsid w:val="003F17EC"/>
    <w:rsid w:val="003F192E"/>
    <w:rsid w:val="003F2426"/>
    <w:rsid w:val="003F279F"/>
    <w:rsid w:val="003F2C04"/>
    <w:rsid w:val="003F2EF5"/>
    <w:rsid w:val="003F43DF"/>
    <w:rsid w:val="003F4EDD"/>
    <w:rsid w:val="003F50D3"/>
    <w:rsid w:val="003F5704"/>
    <w:rsid w:val="003F58D8"/>
    <w:rsid w:val="003F6023"/>
    <w:rsid w:val="003F637A"/>
    <w:rsid w:val="003F72B2"/>
    <w:rsid w:val="003F79E4"/>
    <w:rsid w:val="003F7B8B"/>
    <w:rsid w:val="003F7D2D"/>
    <w:rsid w:val="00400CC2"/>
    <w:rsid w:val="00400EE5"/>
    <w:rsid w:val="00401489"/>
    <w:rsid w:val="004014E5"/>
    <w:rsid w:val="00401534"/>
    <w:rsid w:val="00401934"/>
    <w:rsid w:val="00402441"/>
    <w:rsid w:val="00402B20"/>
    <w:rsid w:val="00402D58"/>
    <w:rsid w:val="00403315"/>
    <w:rsid w:val="004036C6"/>
    <w:rsid w:val="00403743"/>
    <w:rsid w:val="0040379D"/>
    <w:rsid w:val="00403E2F"/>
    <w:rsid w:val="0040400E"/>
    <w:rsid w:val="00404751"/>
    <w:rsid w:val="00404D06"/>
    <w:rsid w:val="00404EE6"/>
    <w:rsid w:val="00405269"/>
    <w:rsid w:val="00405C92"/>
    <w:rsid w:val="00406179"/>
    <w:rsid w:val="0040719E"/>
    <w:rsid w:val="00407342"/>
    <w:rsid w:val="0040774D"/>
    <w:rsid w:val="0041021D"/>
    <w:rsid w:val="004104C9"/>
    <w:rsid w:val="00410ED4"/>
    <w:rsid w:val="00411ABC"/>
    <w:rsid w:val="00411DC9"/>
    <w:rsid w:val="00413FCD"/>
    <w:rsid w:val="004148A4"/>
    <w:rsid w:val="00414CA4"/>
    <w:rsid w:val="00415CE0"/>
    <w:rsid w:val="004165B6"/>
    <w:rsid w:val="0041675B"/>
    <w:rsid w:val="00416E93"/>
    <w:rsid w:val="00417389"/>
    <w:rsid w:val="00417598"/>
    <w:rsid w:val="00417AAB"/>
    <w:rsid w:val="00420681"/>
    <w:rsid w:val="00420897"/>
    <w:rsid w:val="00420905"/>
    <w:rsid w:val="00421F3F"/>
    <w:rsid w:val="004229DB"/>
    <w:rsid w:val="00422EA6"/>
    <w:rsid w:val="004231CA"/>
    <w:rsid w:val="00423222"/>
    <w:rsid w:val="00423A7B"/>
    <w:rsid w:val="00424C7D"/>
    <w:rsid w:val="00424E37"/>
    <w:rsid w:val="00425375"/>
    <w:rsid w:val="004259B0"/>
    <w:rsid w:val="004259B1"/>
    <w:rsid w:val="004260C9"/>
    <w:rsid w:val="004265C7"/>
    <w:rsid w:val="00426CA8"/>
    <w:rsid w:val="0042704C"/>
    <w:rsid w:val="004270A9"/>
    <w:rsid w:val="00427582"/>
    <w:rsid w:val="004278F5"/>
    <w:rsid w:val="004302DA"/>
    <w:rsid w:val="0043035A"/>
    <w:rsid w:val="00431B7E"/>
    <w:rsid w:val="00431CD6"/>
    <w:rsid w:val="00431E73"/>
    <w:rsid w:val="004320A1"/>
    <w:rsid w:val="00432390"/>
    <w:rsid w:val="0043299E"/>
    <w:rsid w:val="00433233"/>
    <w:rsid w:val="004333AC"/>
    <w:rsid w:val="00433806"/>
    <w:rsid w:val="00433AB7"/>
    <w:rsid w:val="00434B65"/>
    <w:rsid w:val="00434BE9"/>
    <w:rsid w:val="00435663"/>
    <w:rsid w:val="00435C04"/>
    <w:rsid w:val="00435C7B"/>
    <w:rsid w:val="00436121"/>
    <w:rsid w:val="00436324"/>
    <w:rsid w:val="004365FA"/>
    <w:rsid w:val="00436A1A"/>
    <w:rsid w:val="0044051C"/>
    <w:rsid w:val="00440A3D"/>
    <w:rsid w:val="00440B74"/>
    <w:rsid w:val="00441163"/>
    <w:rsid w:val="00442B76"/>
    <w:rsid w:val="004430EA"/>
    <w:rsid w:val="004433BF"/>
    <w:rsid w:val="0044352B"/>
    <w:rsid w:val="0044385D"/>
    <w:rsid w:val="0044480F"/>
    <w:rsid w:val="0044483D"/>
    <w:rsid w:val="004448D5"/>
    <w:rsid w:val="00444CD7"/>
    <w:rsid w:val="00445C42"/>
    <w:rsid w:val="00445CA8"/>
    <w:rsid w:val="004461BF"/>
    <w:rsid w:val="0044644D"/>
    <w:rsid w:val="00446AB8"/>
    <w:rsid w:val="004475E6"/>
    <w:rsid w:val="00447EDF"/>
    <w:rsid w:val="00447FCF"/>
    <w:rsid w:val="00450399"/>
    <w:rsid w:val="00450C8E"/>
    <w:rsid w:val="00450CDA"/>
    <w:rsid w:val="0045173E"/>
    <w:rsid w:val="00451877"/>
    <w:rsid w:val="00451E0B"/>
    <w:rsid w:val="004525E3"/>
    <w:rsid w:val="0045263F"/>
    <w:rsid w:val="00452830"/>
    <w:rsid w:val="00453434"/>
    <w:rsid w:val="00453EF1"/>
    <w:rsid w:val="00454567"/>
    <w:rsid w:val="00454C8E"/>
    <w:rsid w:val="00454D6F"/>
    <w:rsid w:val="00456166"/>
    <w:rsid w:val="00456728"/>
    <w:rsid w:val="00456B35"/>
    <w:rsid w:val="00457645"/>
    <w:rsid w:val="0046067B"/>
    <w:rsid w:val="004611DC"/>
    <w:rsid w:val="0046254F"/>
    <w:rsid w:val="00462D5D"/>
    <w:rsid w:val="00462DBA"/>
    <w:rsid w:val="00463089"/>
    <w:rsid w:val="00464765"/>
    <w:rsid w:val="004653A1"/>
    <w:rsid w:val="00466306"/>
    <w:rsid w:val="00466373"/>
    <w:rsid w:val="00466469"/>
    <w:rsid w:val="0047047C"/>
    <w:rsid w:val="004706A1"/>
    <w:rsid w:val="0047097E"/>
    <w:rsid w:val="0047170F"/>
    <w:rsid w:val="004719E0"/>
    <w:rsid w:val="00472160"/>
    <w:rsid w:val="00473B59"/>
    <w:rsid w:val="00474112"/>
    <w:rsid w:val="00476719"/>
    <w:rsid w:val="00476B35"/>
    <w:rsid w:val="00476F5F"/>
    <w:rsid w:val="00477495"/>
    <w:rsid w:val="00477816"/>
    <w:rsid w:val="004778D6"/>
    <w:rsid w:val="00480579"/>
    <w:rsid w:val="00480673"/>
    <w:rsid w:val="00481122"/>
    <w:rsid w:val="004813D1"/>
    <w:rsid w:val="00481DF6"/>
    <w:rsid w:val="00482328"/>
    <w:rsid w:val="004829E4"/>
    <w:rsid w:val="004833C3"/>
    <w:rsid w:val="004833F2"/>
    <w:rsid w:val="00483B0F"/>
    <w:rsid w:val="004843C1"/>
    <w:rsid w:val="004847F8"/>
    <w:rsid w:val="004851D3"/>
    <w:rsid w:val="00485659"/>
    <w:rsid w:val="00485892"/>
    <w:rsid w:val="00486295"/>
    <w:rsid w:val="004868C9"/>
    <w:rsid w:val="0048713A"/>
    <w:rsid w:val="004871BE"/>
    <w:rsid w:val="004871DC"/>
    <w:rsid w:val="00491B67"/>
    <w:rsid w:val="00491D6F"/>
    <w:rsid w:val="00492A04"/>
    <w:rsid w:val="00492BFC"/>
    <w:rsid w:val="00492C59"/>
    <w:rsid w:val="00492E80"/>
    <w:rsid w:val="0049335A"/>
    <w:rsid w:val="00493628"/>
    <w:rsid w:val="00493959"/>
    <w:rsid w:val="004939C6"/>
    <w:rsid w:val="00493CB9"/>
    <w:rsid w:val="00493DF5"/>
    <w:rsid w:val="00493FC9"/>
    <w:rsid w:val="004945DB"/>
    <w:rsid w:val="00494ECE"/>
    <w:rsid w:val="00495D9D"/>
    <w:rsid w:val="00496203"/>
    <w:rsid w:val="00496230"/>
    <w:rsid w:val="004A0176"/>
    <w:rsid w:val="004A05AB"/>
    <w:rsid w:val="004A0939"/>
    <w:rsid w:val="004A0C2A"/>
    <w:rsid w:val="004A16C0"/>
    <w:rsid w:val="004A1842"/>
    <w:rsid w:val="004A1D75"/>
    <w:rsid w:val="004A1EC1"/>
    <w:rsid w:val="004A2612"/>
    <w:rsid w:val="004A3FDE"/>
    <w:rsid w:val="004A4244"/>
    <w:rsid w:val="004A4EEA"/>
    <w:rsid w:val="004A53D7"/>
    <w:rsid w:val="004A559A"/>
    <w:rsid w:val="004A6A76"/>
    <w:rsid w:val="004A7776"/>
    <w:rsid w:val="004A7F14"/>
    <w:rsid w:val="004B00E5"/>
    <w:rsid w:val="004B042F"/>
    <w:rsid w:val="004B0795"/>
    <w:rsid w:val="004B0FB0"/>
    <w:rsid w:val="004B1B13"/>
    <w:rsid w:val="004B24F9"/>
    <w:rsid w:val="004B3249"/>
    <w:rsid w:val="004B3CD1"/>
    <w:rsid w:val="004B4454"/>
    <w:rsid w:val="004B4520"/>
    <w:rsid w:val="004B482A"/>
    <w:rsid w:val="004B4E65"/>
    <w:rsid w:val="004B543C"/>
    <w:rsid w:val="004B57D2"/>
    <w:rsid w:val="004B5D94"/>
    <w:rsid w:val="004B5F55"/>
    <w:rsid w:val="004B743F"/>
    <w:rsid w:val="004B77B3"/>
    <w:rsid w:val="004B7A7F"/>
    <w:rsid w:val="004B7BE6"/>
    <w:rsid w:val="004C0BD0"/>
    <w:rsid w:val="004C110D"/>
    <w:rsid w:val="004C1AA9"/>
    <w:rsid w:val="004C1F79"/>
    <w:rsid w:val="004C1F8F"/>
    <w:rsid w:val="004C1FB5"/>
    <w:rsid w:val="004C21AF"/>
    <w:rsid w:val="004C22A7"/>
    <w:rsid w:val="004C2496"/>
    <w:rsid w:val="004C2B2A"/>
    <w:rsid w:val="004C2CB1"/>
    <w:rsid w:val="004C40E1"/>
    <w:rsid w:val="004C4169"/>
    <w:rsid w:val="004C4964"/>
    <w:rsid w:val="004C5093"/>
    <w:rsid w:val="004C6337"/>
    <w:rsid w:val="004C6AFB"/>
    <w:rsid w:val="004C72E6"/>
    <w:rsid w:val="004C7444"/>
    <w:rsid w:val="004C7570"/>
    <w:rsid w:val="004C7711"/>
    <w:rsid w:val="004D08F7"/>
    <w:rsid w:val="004D10FF"/>
    <w:rsid w:val="004D11B1"/>
    <w:rsid w:val="004D1BFF"/>
    <w:rsid w:val="004D1D82"/>
    <w:rsid w:val="004D1DB8"/>
    <w:rsid w:val="004D30F1"/>
    <w:rsid w:val="004D337D"/>
    <w:rsid w:val="004D3449"/>
    <w:rsid w:val="004D365B"/>
    <w:rsid w:val="004D3667"/>
    <w:rsid w:val="004D4BC5"/>
    <w:rsid w:val="004D5688"/>
    <w:rsid w:val="004D5723"/>
    <w:rsid w:val="004D5DF7"/>
    <w:rsid w:val="004D7076"/>
    <w:rsid w:val="004D70B4"/>
    <w:rsid w:val="004D7386"/>
    <w:rsid w:val="004D75BB"/>
    <w:rsid w:val="004D7D4E"/>
    <w:rsid w:val="004D7DE0"/>
    <w:rsid w:val="004E0062"/>
    <w:rsid w:val="004E11FC"/>
    <w:rsid w:val="004E12A9"/>
    <w:rsid w:val="004E29A2"/>
    <w:rsid w:val="004E344C"/>
    <w:rsid w:val="004E43F4"/>
    <w:rsid w:val="004E465E"/>
    <w:rsid w:val="004E4868"/>
    <w:rsid w:val="004E4925"/>
    <w:rsid w:val="004E4B3F"/>
    <w:rsid w:val="004E547D"/>
    <w:rsid w:val="004E5B21"/>
    <w:rsid w:val="004E633C"/>
    <w:rsid w:val="004E669E"/>
    <w:rsid w:val="004E71C5"/>
    <w:rsid w:val="004E7299"/>
    <w:rsid w:val="004E7676"/>
    <w:rsid w:val="004F081A"/>
    <w:rsid w:val="004F0A5A"/>
    <w:rsid w:val="004F0F9E"/>
    <w:rsid w:val="004F18AE"/>
    <w:rsid w:val="004F2A38"/>
    <w:rsid w:val="004F2FFC"/>
    <w:rsid w:val="004F3D3C"/>
    <w:rsid w:val="004F3FF5"/>
    <w:rsid w:val="004F446C"/>
    <w:rsid w:val="004F46A9"/>
    <w:rsid w:val="004F4B46"/>
    <w:rsid w:val="004F4F49"/>
    <w:rsid w:val="004F5C79"/>
    <w:rsid w:val="004F61CA"/>
    <w:rsid w:val="004F657E"/>
    <w:rsid w:val="004F67C5"/>
    <w:rsid w:val="004F6E55"/>
    <w:rsid w:val="004F724B"/>
    <w:rsid w:val="004F73CD"/>
    <w:rsid w:val="004F7B8E"/>
    <w:rsid w:val="004F7B93"/>
    <w:rsid w:val="004F7ED6"/>
    <w:rsid w:val="00501487"/>
    <w:rsid w:val="00501DD8"/>
    <w:rsid w:val="00502040"/>
    <w:rsid w:val="005021EF"/>
    <w:rsid w:val="005027C4"/>
    <w:rsid w:val="00502933"/>
    <w:rsid w:val="00502AB5"/>
    <w:rsid w:val="00502FE0"/>
    <w:rsid w:val="00503530"/>
    <w:rsid w:val="005042D3"/>
    <w:rsid w:val="0050480F"/>
    <w:rsid w:val="00504EAE"/>
    <w:rsid w:val="00505746"/>
    <w:rsid w:val="00505926"/>
    <w:rsid w:val="005069A3"/>
    <w:rsid w:val="00506CEA"/>
    <w:rsid w:val="0050721D"/>
    <w:rsid w:val="00507792"/>
    <w:rsid w:val="005106DF"/>
    <w:rsid w:val="0051072A"/>
    <w:rsid w:val="00510903"/>
    <w:rsid w:val="00510972"/>
    <w:rsid w:val="0051187D"/>
    <w:rsid w:val="00511A8F"/>
    <w:rsid w:val="00511FB4"/>
    <w:rsid w:val="0051210F"/>
    <w:rsid w:val="00512AD7"/>
    <w:rsid w:val="00514101"/>
    <w:rsid w:val="0051423E"/>
    <w:rsid w:val="0051439F"/>
    <w:rsid w:val="005143CE"/>
    <w:rsid w:val="005151B5"/>
    <w:rsid w:val="005153B1"/>
    <w:rsid w:val="00516453"/>
    <w:rsid w:val="005166CA"/>
    <w:rsid w:val="005166CB"/>
    <w:rsid w:val="0051679A"/>
    <w:rsid w:val="00517DB9"/>
    <w:rsid w:val="00517DC9"/>
    <w:rsid w:val="00517F7A"/>
    <w:rsid w:val="00520546"/>
    <w:rsid w:val="00520C71"/>
    <w:rsid w:val="0052197C"/>
    <w:rsid w:val="0052235D"/>
    <w:rsid w:val="00522BDD"/>
    <w:rsid w:val="00522CFC"/>
    <w:rsid w:val="00522D4C"/>
    <w:rsid w:val="0052309C"/>
    <w:rsid w:val="005230CC"/>
    <w:rsid w:val="00523B82"/>
    <w:rsid w:val="00523CD8"/>
    <w:rsid w:val="00524F90"/>
    <w:rsid w:val="00525723"/>
    <w:rsid w:val="0052660A"/>
    <w:rsid w:val="00526C0E"/>
    <w:rsid w:val="00526F95"/>
    <w:rsid w:val="00527135"/>
    <w:rsid w:val="00527388"/>
    <w:rsid w:val="00527769"/>
    <w:rsid w:val="00527AA7"/>
    <w:rsid w:val="00527BCB"/>
    <w:rsid w:val="005302D7"/>
    <w:rsid w:val="00530AC7"/>
    <w:rsid w:val="00530FF7"/>
    <w:rsid w:val="0053122E"/>
    <w:rsid w:val="00531231"/>
    <w:rsid w:val="005315CD"/>
    <w:rsid w:val="005326DF"/>
    <w:rsid w:val="00532F88"/>
    <w:rsid w:val="00533C8E"/>
    <w:rsid w:val="00533EC6"/>
    <w:rsid w:val="0053564D"/>
    <w:rsid w:val="00535882"/>
    <w:rsid w:val="00535B6D"/>
    <w:rsid w:val="00535D9D"/>
    <w:rsid w:val="00536425"/>
    <w:rsid w:val="00536472"/>
    <w:rsid w:val="005378E3"/>
    <w:rsid w:val="00540841"/>
    <w:rsid w:val="00540B27"/>
    <w:rsid w:val="0054115B"/>
    <w:rsid w:val="00542E9C"/>
    <w:rsid w:val="00543A1A"/>
    <w:rsid w:val="00543C4C"/>
    <w:rsid w:val="00543CEB"/>
    <w:rsid w:val="00543F11"/>
    <w:rsid w:val="00544065"/>
    <w:rsid w:val="0054560C"/>
    <w:rsid w:val="00547391"/>
    <w:rsid w:val="0055036A"/>
    <w:rsid w:val="005515A7"/>
    <w:rsid w:val="005520A1"/>
    <w:rsid w:val="00552350"/>
    <w:rsid w:val="005532AD"/>
    <w:rsid w:val="0055331F"/>
    <w:rsid w:val="00555004"/>
    <w:rsid w:val="0055502F"/>
    <w:rsid w:val="00555161"/>
    <w:rsid w:val="00555236"/>
    <w:rsid w:val="00555CC5"/>
    <w:rsid w:val="00557330"/>
    <w:rsid w:val="005608FB"/>
    <w:rsid w:val="00561E7C"/>
    <w:rsid w:val="00563CC0"/>
    <w:rsid w:val="00563E9E"/>
    <w:rsid w:val="00564056"/>
    <w:rsid w:val="005641EA"/>
    <w:rsid w:val="005646A2"/>
    <w:rsid w:val="00564791"/>
    <w:rsid w:val="0056564B"/>
    <w:rsid w:val="00565EE9"/>
    <w:rsid w:val="00566242"/>
    <w:rsid w:val="00566554"/>
    <w:rsid w:val="005668A8"/>
    <w:rsid w:val="00566B74"/>
    <w:rsid w:val="005670A3"/>
    <w:rsid w:val="0056792D"/>
    <w:rsid w:val="00567EA9"/>
    <w:rsid w:val="00570230"/>
    <w:rsid w:val="00571159"/>
    <w:rsid w:val="00571D12"/>
    <w:rsid w:val="00571D32"/>
    <w:rsid w:val="00573A33"/>
    <w:rsid w:val="00573F84"/>
    <w:rsid w:val="005746AB"/>
    <w:rsid w:val="00574BC4"/>
    <w:rsid w:val="005753C8"/>
    <w:rsid w:val="0057583C"/>
    <w:rsid w:val="0057652A"/>
    <w:rsid w:val="00576AC5"/>
    <w:rsid w:val="0057730D"/>
    <w:rsid w:val="00577738"/>
    <w:rsid w:val="0058000F"/>
    <w:rsid w:val="00580C07"/>
    <w:rsid w:val="00581988"/>
    <w:rsid w:val="00581AAE"/>
    <w:rsid w:val="0058263E"/>
    <w:rsid w:val="00582D5C"/>
    <w:rsid w:val="00582E77"/>
    <w:rsid w:val="0058305C"/>
    <w:rsid w:val="00583565"/>
    <w:rsid w:val="00583D4C"/>
    <w:rsid w:val="005841A8"/>
    <w:rsid w:val="0058449B"/>
    <w:rsid w:val="00584EDB"/>
    <w:rsid w:val="005852FF"/>
    <w:rsid w:val="005857F8"/>
    <w:rsid w:val="005861A3"/>
    <w:rsid w:val="0058644E"/>
    <w:rsid w:val="00586A9A"/>
    <w:rsid w:val="00586B4A"/>
    <w:rsid w:val="00586E9B"/>
    <w:rsid w:val="00587238"/>
    <w:rsid w:val="00587A70"/>
    <w:rsid w:val="00587F94"/>
    <w:rsid w:val="005911CB"/>
    <w:rsid w:val="0059189D"/>
    <w:rsid w:val="005919B7"/>
    <w:rsid w:val="00591E69"/>
    <w:rsid w:val="005929A6"/>
    <w:rsid w:val="00593D25"/>
    <w:rsid w:val="00593DBF"/>
    <w:rsid w:val="0059412A"/>
    <w:rsid w:val="00594835"/>
    <w:rsid w:val="00594A34"/>
    <w:rsid w:val="0059560C"/>
    <w:rsid w:val="005957AF"/>
    <w:rsid w:val="005958E6"/>
    <w:rsid w:val="00596738"/>
    <w:rsid w:val="005967FE"/>
    <w:rsid w:val="0059692F"/>
    <w:rsid w:val="00596C49"/>
    <w:rsid w:val="00596D0C"/>
    <w:rsid w:val="005970D2"/>
    <w:rsid w:val="00597D03"/>
    <w:rsid w:val="005A0331"/>
    <w:rsid w:val="005A17DB"/>
    <w:rsid w:val="005A1B8E"/>
    <w:rsid w:val="005A1E50"/>
    <w:rsid w:val="005A2275"/>
    <w:rsid w:val="005A265D"/>
    <w:rsid w:val="005A33F5"/>
    <w:rsid w:val="005A374B"/>
    <w:rsid w:val="005A37F5"/>
    <w:rsid w:val="005A44B8"/>
    <w:rsid w:val="005A4AF4"/>
    <w:rsid w:val="005A5071"/>
    <w:rsid w:val="005A5244"/>
    <w:rsid w:val="005A5261"/>
    <w:rsid w:val="005A58F8"/>
    <w:rsid w:val="005A5BF8"/>
    <w:rsid w:val="005A6705"/>
    <w:rsid w:val="005A7778"/>
    <w:rsid w:val="005A788E"/>
    <w:rsid w:val="005B137A"/>
    <w:rsid w:val="005B1917"/>
    <w:rsid w:val="005B2188"/>
    <w:rsid w:val="005B2DC9"/>
    <w:rsid w:val="005B2F45"/>
    <w:rsid w:val="005B2F6A"/>
    <w:rsid w:val="005B3841"/>
    <w:rsid w:val="005B4AC6"/>
    <w:rsid w:val="005B4DF8"/>
    <w:rsid w:val="005B549B"/>
    <w:rsid w:val="005B7182"/>
    <w:rsid w:val="005C0795"/>
    <w:rsid w:val="005C09E5"/>
    <w:rsid w:val="005C0A23"/>
    <w:rsid w:val="005C1649"/>
    <w:rsid w:val="005C16D8"/>
    <w:rsid w:val="005C1A64"/>
    <w:rsid w:val="005C1C1A"/>
    <w:rsid w:val="005C1CAB"/>
    <w:rsid w:val="005C1EEA"/>
    <w:rsid w:val="005C2160"/>
    <w:rsid w:val="005C28D2"/>
    <w:rsid w:val="005C3694"/>
    <w:rsid w:val="005C4613"/>
    <w:rsid w:val="005C4641"/>
    <w:rsid w:val="005C4C73"/>
    <w:rsid w:val="005C5276"/>
    <w:rsid w:val="005C5654"/>
    <w:rsid w:val="005C5E84"/>
    <w:rsid w:val="005C67DE"/>
    <w:rsid w:val="005C6A43"/>
    <w:rsid w:val="005C6ACE"/>
    <w:rsid w:val="005D0514"/>
    <w:rsid w:val="005D2079"/>
    <w:rsid w:val="005D2828"/>
    <w:rsid w:val="005D3472"/>
    <w:rsid w:val="005D354E"/>
    <w:rsid w:val="005D4267"/>
    <w:rsid w:val="005D45C5"/>
    <w:rsid w:val="005D46AF"/>
    <w:rsid w:val="005D47EE"/>
    <w:rsid w:val="005D53D5"/>
    <w:rsid w:val="005D57B4"/>
    <w:rsid w:val="005D6828"/>
    <w:rsid w:val="005D6B3B"/>
    <w:rsid w:val="005D73D2"/>
    <w:rsid w:val="005D75C6"/>
    <w:rsid w:val="005D7654"/>
    <w:rsid w:val="005D7FAF"/>
    <w:rsid w:val="005E0832"/>
    <w:rsid w:val="005E086F"/>
    <w:rsid w:val="005E095B"/>
    <w:rsid w:val="005E0DD4"/>
    <w:rsid w:val="005E1346"/>
    <w:rsid w:val="005E1AF0"/>
    <w:rsid w:val="005E2EE6"/>
    <w:rsid w:val="005E2FEC"/>
    <w:rsid w:val="005E385E"/>
    <w:rsid w:val="005E3C9F"/>
    <w:rsid w:val="005E3D8E"/>
    <w:rsid w:val="005E423E"/>
    <w:rsid w:val="005E4241"/>
    <w:rsid w:val="005E4FCB"/>
    <w:rsid w:val="005E5AB0"/>
    <w:rsid w:val="005E604F"/>
    <w:rsid w:val="005E7566"/>
    <w:rsid w:val="005E7761"/>
    <w:rsid w:val="005E779E"/>
    <w:rsid w:val="005E7F0B"/>
    <w:rsid w:val="005F01F9"/>
    <w:rsid w:val="005F027B"/>
    <w:rsid w:val="005F0C62"/>
    <w:rsid w:val="005F213C"/>
    <w:rsid w:val="005F2AB1"/>
    <w:rsid w:val="005F3BF6"/>
    <w:rsid w:val="005F4FBC"/>
    <w:rsid w:val="005F5342"/>
    <w:rsid w:val="005F5359"/>
    <w:rsid w:val="005F5EE4"/>
    <w:rsid w:val="005F6759"/>
    <w:rsid w:val="005F74F6"/>
    <w:rsid w:val="005F7B36"/>
    <w:rsid w:val="005F7FBD"/>
    <w:rsid w:val="0060016B"/>
    <w:rsid w:val="00601681"/>
    <w:rsid w:val="0060219D"/>
    <w:rsid w:val="00602EE0"/>
    <w:rsid w:val="00602EE2"/>
    <w:rsid w:val="00606333"/>
    <w:rsid w:val="006078C9"/>
    <w:rsid w:val="00607EAD"/>
    <w:rsid w:val="006102F6"/>
    <w:rsid w:val="00610901"/>
    <w:rsid w:val="00611095"/>
    <w:rsid w:val="00611347"/>
    <w:rsid w:val="00611D99"/>
    <w:rsid w:val="00611F69"/>
    <w:rsid w:val="00612F4D"/>
    <w:rsid w:val="00613621"/>
    <w:rsid w:val="00613D67"/>
    <w:rsid w:val="00613D6C"/>
    <w:rsid w:val="006141B6"/>
    <w:rsid w:val="00615BD6"/>
    <w:rsid w:val="006169CF"/>
    <w:rsid w:val="00617322"/>
    <w:rsid w:val="006205FF"/>
    <w:rsid w:val="006207BC"/>
    <w:rsid w:val="00620899"/>
    <w:rsid w:val="00620EB8"/>
    <w:rsid w:val="006212C1"/>
    <w:rsid w:val="0062130F"/>
    <w:rsid w:val="006222D2"/>
    <w:rsid w:val="00622D0C"/>
    <w:rsid w:val="00622EDA"/>
    <w:rsid w:val="00623602"/>
    <w:rsid w:val="00624C34"/>
    <w:rsid w:val="00625044"/>
    <w:rsid w:val="00625415"/>
    <w:rsid w:val="00625634"/>
    <w:rsid w:val="00627412"/>
    <w:rsid w:val="0062746D"/>
    <w:rsid w:val="0062753C"/>
    <w:rsid w:val="006277AB"/>
    <w:rsid w:val="00627BDE"/>
    <w:rsid w:val="00627F53"/>
    <w:rsid w:val="006302B8"/>
    <w:rsid w:val="00631A7D"/>
    <w:rsid w:val="006322DF"/>
    <w:rsid w:val="00632EF7"/>
    <w:rsid w:val="00632F51"/>
    <w:rsid w:val="00633967"/>
    <w:rsid w:val="00633D19"/>
    <w:rsid w:val="00633D9B"/>
    <w:rsid w:val="00633EF6"/>
    <w:rsid w:val="0063534C"/>
    <w:rsid w:val="0063652D"/>
    <w:rsid w:val="006365AB"/>
    <w:rsid w:val="0063687A"/>
    <w:rsid w:val="00636C3B"/>
    <w:rsid w:val="0063766F"/>
    <w:rsid w:val="006376A5"/>
    <w:rsid w:val="0063780E"/>
    <w:rsid w:val="00637C16"/>
    <w:rsid w:val="00640004"/>
    <w:rsid w:val="00640324"/>
    <w:rsid w:val="00640649"/>
    <w:rsid w:val="00640861"/>
    <w:rsid w:val="0064119A"/>
    <w:rsid w:val="006411FA"/>
    <w:rsid w:val="00643D8E"/>
    <w:rsid w:val="006442EA"/>
    <w:rsid w:val="006456CE"/>
    <w:rsid w:val="006462A8"/>
    <w:rsid w:val="006465B2"/>
    <w:rsid w:val="00646C24"/>
    <w:rsid w:val="006475DC"/>
    <w:rsid w:val="00647610"/>
    <w:rsid w:val="00651846"/>
    <w:rsid w:val="006529F1"/>
    <w:rsid w:val="00652AFC"/>
    <w:rsid w:val="006538F9"/>
    <w:rsid w:val="00653950"/>
    <w:rsid w:val="006539BB"/>
    <w:rsid w:val="00653AE5"/>
    <w:rsid w:val="00653F60"/>
    <w:rsid w:val="0065427C"/>
    <w:rsid w:val="0065545E"/>
    <w:rsid w:val="00655926"/>
    <w:rsid w:val="00656547"/>
    <w:rsid w:val="00657E94"/>
    <w:rsid w:val="006607AB"/>
    <w:rsid w:val="006610A0"/>
    <w:rsid w:val="00661357"/>
    <w:rsid w:val="00662B81"/>
    <w:rsid w:val="0066362C"/>
    <w:rsid w:val="006637F7"/>
    <w:rsid w:val="00664561"/>
    <w:rsid w:val="00664571"/>
    <w:rsid w:val="0066472B"/>
    <w:rsid w:val="0066513C"/>
    <w:rsid w:val="006655EA"/>
    <w:rsid w:val="006657C2"/>
    <w:rsid w:val="00665A9A"/>
    <w:rsid w:val="00666254"/>
    <w:rsid w:val="0066771F"/>
    <w:rsid w:val="00667AE9"/>
    <w:rsid w:val="00667C4A"/>
    <w:rsid w:val="006700B1"/>
    <w:rsid w:val="0067049B"/>
    <w:rsid w:val="006705DD"/>
    <w:rsid w:val="00670E4C"/>
    <w:rsid w:val="006710D9"/>
    <w:rsid w:val="0067168A"/>
    <w:rsid w:val="00671B8F"/>
    <w:rsid w:val="00672BE8"/>
    <w:rsid w:val="00672E2B"/>
    <w:rsid w:val="00673021"/>
    <w:rsid w:val="00673171"/>
    <w:rsid w:val="00673874"/>
    <w:rsid w:val="00673E64"/>
    <w:rsid w:val="00674996"/>
    <w:rsid w:val="00674B6C"/>
    <w:rsid w:val="00675245"/>
    <w:rsid w:val="00675C87"/>
    <w:rsid w:val="00675E49"/>
    <w:rsid w:val="0067675E"/>
    <w:rsid w:val="00677AFA"/>
    <w:rsid w:val="00680474"/>
    <w:rsid w:val="006824DE"/>
    <w:rsid w:val="006835C4"/>
    <w:rsid w:val="006841F9"/>
    <w:rsid w:val="00684A9A"/>
    <w:rsid w:val="0068603B"/>
    <w:rsid w:val="006862AA"/>
    <w:rsid w:val="006864BC"/>
    <w:rsid w:val="0068764D"/>
    <w:rsid w:val="00687681"/>
    <w:rsid w:val="00690180"/>
    <w:rsid w:val="00690822"/>
    <w:rsid w:val="00690D70"/>
    <w:rsid w:val="00691E83"/>
    <w:rsid w:val="00692A2F"/>
    <w:rsid w:val="006938A9"/>
    <w:rsid w:val="00694078"/>
    <w:rsid w:val="00694305"/>
    <w:rsid w:val="0069449E"/>
    <w:rsid w:val="0069473D"/>
    <w:rsid w:val="00694C66"/>
    <w:rsid w:val="00696C05"/>
    <w:rsid w:val="00696EA6"/>
    <w:rsid w:val="006977F9"/>
    <w:rsid w:val="00697BC1"/>
    <w:rsid w:val="006A031E"/>
    <w:rsid w:val="006A0979"/>
    <w:rsid w:val="006A10D6"/>
    <w:rsid w:val="006A1116"/>
    <w:rsid w:val="006A1429"/>
    <w:rsid w:val="006A20C9"/>
    <w:rsid w:val="006A2C72"/>
    <w:rsid w:val="006A2C98"/>
    <w:rsid w:val="006A319D"/>
    <w:rsid w:val="006A3603"/>
    <w:rsid w:val="006A3D33"/>
    <w:rsid w:val="006A4239"/>
    <w:rsid w:val="006A4B5E"/>
    <w:rsid w:val="006A4D87"/>
    <w:rsid w:val="006A5195"/>
    <w:rsid w:val="006A53DF"/>
    <w:rsid w:val="006A55F8"/>
    <w:rsid w:val="006A593B"/>
    <w:rsid w:val="006A638A"/>
    <w:rsid w:val="006A64F7"/>
    <w:rsid w:val="006A6582"/>
    <w:rsid w:val="006A68A3"/>
    <w:rsid w:val="006A74E4"/>
    <w:rsid w:val="006B0416"/>
    <w:rsid w:val="006B070B"/>
    <w:rsid w:val="006B0C4E"/>
    <w:rsid w:val="006B0DEA"/>
    <w:rsid w:val="006B3758"/>
    <w:rsid w:val="006B392C"/>
    <w:rsid w:val="006B3E2A"/>
    <w:rsid w:val="006B3F4B"/>
    <w:rsid w:val="006B427D"/>
    <w:rsid w:val="006B53F7"/>
    <w:rsid w:val="006B558D"/>
    <w:rsid w:val="006B564D"/>
    <w:rsid w:val="006B5959"/>
    <w:rsid w:val="006B5A8C"/>
    <w:rsid w:val="006B5E5F"/>
    <w:rsid w:val="006B6545"/>
    <w:rsid w:val="006B70DB"/>
    <w:rsid w:val="006C036F"/>
    <w:rsid w:val="006C1818"/>
    <w:rsid w:val="006C1E5F"/>
    <w:rsid w:val="006C1EDD"/>
    <w:rsid w:val="006C350B"/>
    <w:rsid w:val="006C3D5A"/>
    <w:rsid w:val="006C53FE"/>
    <w:rsid w:val="006C573F"/>
    <w:rsid w:val="006C579A"/>
    <w:rsid w:val="006C5DC9"/>
    <w:rsid w:val="006C6076"/>
    <w:rsid w:val="006C6109"/>
    <w:rsid w:val="006C6381"/>
    <w:rsid w:val="006C6936"/>
    <w:rsid w:val="006C7106"/>
    <w:rsid w:val="006C7BBC"/>
    <w:rsid w:val="006D01EA"/>
    <w:rsid w:val="006D056E"/>
    <w:rsid w:val="006D1BED"/>
    <w:rsid w:val="006D1C6C"/>
    <w:rsid w:val="006D2355"/>
    <w:rsid w:val="006D26ED"/>
    <w:rsid w:val="006D3EB3"/>
    <w:rsid w:val="006D3F4A"/>
    <w:rsid w:val="006D42E1"/>
    <w:rsid w:val="006D4C20"/>
    <w:rsid w:val="006D4DF0"/>
    <w:rsid w:val="006D4FF0"/>
    <w:rsid w:val="006D60C3"/>
    <w:rsid w:val="006D700C"/>
    <w:rsid w:val="006D70F7"/>
    <w:rsid w:val="006D738B"/>
    <w:rsid w:val="006D772F"/>
    <w:rsid w:val="006D7B5E"/>
    <w:rsid w:val="006D7C3C"/>
    <w:rsid w:val="006D7F8E"/>
    <w:rsid w:val="006E015E"/>
    <w:rsid w:val="006E0553"/>
    <w:rsid w:val="006E074B"/>
    <w:rsid w:val="006E0C21"/>
    <w:rsid w:val="006E0D2D"/>
    <w:rsid w:val="006E1D30"/>
    <w:rsid w:val="006E1D3F"/>
    <w:rsid w:val="006E2779"/>
    <w:rsid w:val="006E2CF5"/>
    <w:rsid w:val="006E3DC9"/>
    <w:rsid w:val="006E5DDF"/>
    <w:rsid w:val="006E610E"/>
    <w:rsid w:val="006E68DC"/>
    <w:rsid w:val="006E6D1D"/>
    <w:rsid w:val="006E6EFD"/>
    <w:rsid w:val="006E71A9"/>
    <w:rsid w:val="006E74AA"/>
    <w:rsid w:val="006F0101"/>
    <w:rsid w:val="006F0B57"/>
    <w:rsid w:val="006F0BBE"/>
    <w:rsid w:val="006F118B"/>
    <w:rsid w:val="006F1793"/>
    <w:rsid w:val="006F254D"/>
    <w:rsid w:val="006F268F"/>
    <w:rsid w:val="006F2A50"/>
    <w:rsid w:val="006F2B65"/>
    <w:rsid w:val="006F2FD1"/>
    <w:rsid w:val="006F3398"/>
    <w:rsid w:val="006F34CB"/>
    <w:rsid w:val="006F3510"/>
    <w:rsid w:val="006F3CE8"/>
    <w:rsid w:val="006F436A"/>
    <w:rsid w:val="006F4896"/>
    <w:rsid w:val="006F4AB2"/>
    <w:rsid w:val="006F4CFD"/>
    <w:rsid w:val="006F4D90"/>
    <w:rsid w:val="006F5C09"/>
    <w:rsid w:val="006F6832"/>
    <w:rsid w:val="006F6995"/>
    <w:rsid w:val="006F7BFE"/>
    <w:rsid w:val="00700113"/>
    <w:rsid w:val="0070108F"/>
    <w:rsid w:val="007015E9"/>
    <w:rsid w:val="007018B0"/>
    <w:rsid w:val="007031BB"/>
    <w:rsid w:val="0070321B"/>
    <w:rsid w:val="0070360A"/>
    <w:rsid w:val="00703640"/>
    <w:rsid w:val="00703A74"/>
    <w:rsid w:val="00703DDC"/>
    <w:rsid w:val="00703EAE"/>
    <w:rsid w:val="00704024"/>
    <w:rsid w:val="007043AD"/>
    <w:rsid w:val="007043B5"/>
    <w:rsid w:val="007045A2"/>
    <w:rsid w:val="0070489C"/>
    <w:rsid w:val="0070498C"/>
    <w:rsid w:val="00704BE3"/>
    <w:rsid w:val="0070600F"/>
    <w:rsid w:val="00706264"/>
    <w:rsid w:val="007064E5"/>
    <w:rsid w:val="007067F3"/>
    <w:rsid w:val="0070686F"/>
    <w:rsid w:val="00706B9F"/>
    <w:rsid w:val="00706C1D"/>
    <w:rsid w:val="00706C33"/>
    <w:rsid w:val="00707A4E"/>
    <w:rsid w:val="00710020"/>
    <w:rsid w:val="0071096D"/>
    <w:rsid w:val="00710D68"/>
    <w:rsid w:val="0071191C"/>
    <w:rsid w:val="007119DA"/>
    <w:rsid w:val="00711F74"/>
    <w:rsid w:val="0071290E"/>
    <w:rsid w:val="0071375A"/>
    <w:rsid w:val="00713ACA"/>
    <w:rsid w:val="00714381"/>
    <w:rsid w:val="0071456F"/>
    <w:rsid w:val="00715253"/>
    <w:rsid w:val="007153E8"/>
    <w:rsid w:val="007158F1"/>
    <w:rsid w:val="00715A11"/>
    <w:rsid w:val="007170F1"/>
    <w:rsid w:val="00717769"/>
    <w:rsid w:val="00717A09"/>
    <w:rsid w:val="00720132"/>
    <w:rsid w:val="0072043D"/>
    <w:rsid w:val="007212E9"/>
    <w:rsid w:val="00721369"/>
    <w:rsid w:val="007217EC"/>
    <w:rsid w:val="00721AA3"/>
    <w:rsid w:val="00721F5A"/>
    <w:rsid w:val="007226C0"/>
    <w:rsid w:val="00722E1D"/>
    <w:rsid w:val="00723064"/>
    <w:rsid w:val="00723960"/>
    <w:rsid w:val="00723B96"/>
    <w:rsid w:val="0072404E"/>
    <w:rsid w:val="00724E02"/>
    <w:rsid w:val="00725543"/>
    <w:rsid w:val="007276B6"/>
    <w:rsid w:val="00727B33"/>
    <w:rsid w:val="00730E58"/>
    <w:rsid w:val="0073136E"/>
    <w:rsid w:val="00731FFD"/>
    <w:rsid w:val="0073213D"/>
    <w:rsid w:val="00732D9B"/>
    <w:rsid w:val="00732EA2"/>
    <w:rsid w:val="00732FEB"/>
    <w:rsid w:val="007332DF"/>
    <w:rsid w:val="00733BDC"/>
    <w:rsid w:val="00733FBA"/>
    <w:rsid w:val="0073468E"/>
    <w:rsid w:val="00734D0D"/>
    <w:rsid w:val="00735691"/>
    <w:rsid w:val="00736F3E"/>
    <w:rsid w:val="00737C55"/>
    <w:rsid w:val="00737FA9"/>
    <w:rsid w:val="00740D13"/>
    <w:rsid w:val="007411AD"/>
    <w:rsid w:val="0074135F"/>
    <w:rsid w:val="007415F6"/>
    <w:rsid w:val="00742135"/>
    <w:rsid w:val="00742450"/>
    <w:rsid w:val="00742CBF"/>
    <w:rsid w:val="00742EFB"/>
    <w:rsid w:val="00743452"/>
    <w:rsid w:val="007437A4"/>
    <w:rsid w:val="00744687"/>
    <w:rsid w:val="00744828"/>
    <w:rsid w:val="00744B4C"/>
    <w:rsid w:val="00745715"/>
    <w:rsid w:val="00745C09"/>
    <w:rsid w:val="00745F3E"/>
    <w:rsid w:val="007466AF"/>
    <w:rsid w:val="00746BE4"/>
    <w:rsid w:val="00746DB1"/>
    <w:rsid w:val="00747411"/>
    <w:rsid w:val="00747AEB"/>
    <w:rsid w:val="007505C0"/>
    <w:rsid w:val="00750801"/>
    <w:rsid w:val="00751B6E"/>
    <w:rsid w:val="00752F6E"/>
    <w:rsid w:val="007545A0"/>
    <w:rsid w:val="00754DFB"/>
    <w:rsid w:val="00755EB7"/>
    <w:rsid w:val="007561AB"/>
    <w:rsid w:val="0075623D"/>
    <w:rsid w:val="00757E0A"/>
    <w:rsid w:val="007603DE"/>
    <w:rsid w:val="007604BF"/>
    <w:rsid w:val="0076064F"/>
    <w:rsid w:val="00761527"/>
    <w:rsid w:val="00761DC8"/>
    <w:rsid w:val="00762674"/>
    <w:rsid w:val="00762A6B"/>
    <w:rsid w:val="00764773"/>
    <w:rsid w:val="00764FB4"/>
    <w:rsid w:val="0076554E"/>
    <w:rsid w:val="00765C7A"/>
    <w:rsid w:val="00765DD6"/>
    <w:rsid w:val="00765F53"/>
    <w:rsid w:val="007665F3"/>
    <w:rsid w:val="00766BDA"/>
    <w:rsid w:val="0076741E"/>
    <w:rsid w:val="007700D5"/>
    <w:rsid w:val="007703EE"/>
    <w:rsid w:val="00770726"/>
    <w:rsid w:val="00771D91"/>
    <w:rsid w:val="00772A4E"/>
    <w:rsid w:val="0077312B"/>
    <w:rsid w:val="00773C71"/>
    <w:rsid w:val="007743F7"/>
    <w:rsid w:val="00774551"/>
    <w:rsid w:val="00775521"/>
    <w:rsid w:val="007761B0"/>
    <w:rsid w:val="00776B7E"/>
    <w:rsid w:val="00776BA9"/>
    <w:rsid w:val="007771DB"/>
    <w:rsid w:val="00777A7E"/>
    <w:rsid w:val="00777B6D"/>
    <w:rsid w:val="00780086"/>
    <w:rsid w:val="00780989"/>
    <w:rsid w:val="0078257E"/>
    <w:rsid w:val="00782C59"/>
    <w:rsid w:val="00782EB1"/>
    <w:rsid w:val="00783226"/>
    <w:rsid w:val="00783693"/>
    <w:rsid w:val="00783A1D"/>
    <w:rsid w:val="0078409B"/>
    <w:rsid w:val="00784B4E"/>
    <w:rsid w:val="007851B3"/>
    <w:rsid w:val="00785C1F"/>
    <w:rsid w:val="0078617D"/>
    <w:rsid w:val="007862EC"/>
    <w:rsid w:val="00786889"/>
    <w:rsid w:val="00786A1D"/>
    <w:rsid w:val="00787879"/>
    <w:rsid w:val="007878F5"/>
    <w:rsid w:val="00787A4A"/>
    <w:rsid w:val="00790088"/>
    <w:rsid w:val="00790AF3"/>
    <w:rsid w:val="007913F7"/>
    <w:rsid w:val="00791790"/>
    <w:rsid w:val="00791888"/>
    <w:rsid w:val="00793529"/>
    <w:rsid w:val="0079355C"/>
    <w:rsid w:val="007936DF"/>
    <w:rsid w:val="00793E8C"/>
    <w:rsid w:val="00794A77"/>
    <w:rsid w:val="00795079"/>
    <w:rsid w:val="00796560"/>
    <w:rsid w:val="00796F54"/>
    <w:rsid w:val="00797215"/>
    <w:rsid w:val="00797573"/>
    <w:rsid w:val="007A057A"/>
    <w:rsid w:val="007A063F"/>
    <w:rsid w:val="007A1729"/>
    <w:rsid w:val="007A36E4"/>
    <w:rsid w:val="007A3FCC"/>
    <w:rsid w:val="007A4853"/>
    <w:rsid w:val="007A48CB"/>
    <w:rsid w:val="007A4B7C"/>
    <w:rsid w:val="007A63A4"/>
    <w:rsid w:val="007A6E83"/>
    <w:rsid w:val="007B0149"/>
    <w:rsid w:val="007B0664"/>
    <w:rsid w:val="007B0E13"/>
    <w:rsid w:val="007B0E6A"/>
    <w:rsid w:val="007B106E"/>
    <w:rsid w:val="007B171C"/>
    <w:rsid w:val="007B1BC3"/>
    <w:rsid w:val="007B1EEF"/>
    <w:rsid w:val="007B1FAE"/>
    <w:rsid w:val="007B2290"/>
    <w:rsid w:val="007B3335"/>
    <w:rsid w:val="007B3A6F"/>
    <w:rsid w:val="007B4CD9"/>
    <w:rsid w:val="007B503F"/>
    <w:rsid w:val="007B555C"/>
    <w:rsid w:val="007B585A"/>
    <w:rsid w:val="007B5E61"/>
    <w:rsid w:val="007B65ED"/>
    <w:rsid w:val="007B759A"/>
    <w:rsid w:val="007B7E52"/>
    <w:rsid w:val="007C0963"/>
    <w:rsid w:val="007C0BA1"/>
    <w:rsid w:val="007C0F02"/>
    <w:rsid w:val="007C2271"/>
    <w:rsid w:val="007C26F2"/>
    <w:rsid w:val="007C27B9"/>
    <w:rsid w:val="007C2D43"/>
    <w:rsid w:val="007C39C3"/>
    <w:rsid w:val="007C41B9"/>
    <w:rsid w:val="007C494B"/>
    <w:rsid w:val="007C5501"/>
    <w:rsid w:val="007C5D85"/>
    <w:rsid w:val="007C647A"/>
    <w:rsid w:val="007C6947"/>
    <w:rsid w:val="007C6DF1"/>
    <w:rsid w:val="007D0507"/>
    <w:rsid w:val="007D159E"/>
    <w:rsid w:val="007D1A7B"/>
    <w:rsid w:val="007D26E5"/>
    <w:rsid w:val="007D2718"/>
    <w:rsid w:val="007D2A2B"/>
    <w:rsid w:val="007D2A91"/>
    <w:rsid w:val="007D2AF8"/>
    <w:rsid w:val="007D2C24"/>
    <w:rsid w:val="007D386C"/>
    <w:rsid w:val="007D3AF1"/>
    <w:rsid w:val="007D3B79"/>
    <w:rsid w:val="007D4126"/>
    <w:rsid w:val="007D43D3"/>
    <w:rsid w:val="007D4449"/>
    <w:rsid w:val="007D45CA"/>
    <w:rsid w:val="007D49B7"/>
    <w:rsid w:val="007D5536"/>
    <w:rsid w:val="007D60A1"/>
    <w:rsid w:val="007D63A9"/>
    <w:rsid w:val="007D6EDA"/>
    <w:rsid w:val="007D77F0"/>
    <w:rsid w:val="007E0C58"/>
    <w:rsid w:val="007E204E"/>
    <w:rsid w:val="007E24FA"/>
    <w:rsid w:val="007E27DB"/>
    <w:rsid w:val="007E2C84"/>
    <w:rsid w:val="007E2EAB"/>
    <w:rsid w:val="007E2F4D"/>
    <w:rsid w:val="007E3767"/>
    <w:rsid w:val="007E3AE0"/>
    <w:rsid w:val="007E3CCB"/>
    <w:rsid w:val="007E4615"/>
    <w:rsid w:val="007E47E7"/>
    <w:rsid w:val="007E5A7A"/>
    <w:rsid w:val="007E647B"/>
    <w:rsid w:val="007E67AB"/>
    <w:rsid w:val="007E686E"/>
    <w:rsid w:val="007E695D"/>
    <w:rsid w:val="007E6F3C"/>
    <w:rsid w:val="007E76EA"/>
    <w:rsid w:val="007F0356"/>
    <w:rsid w:val="007F0A6C"/>
    <w:rsid w:val="007F177B"/>
    <w:rsid w:val="007F190A"/>
    <w:rsid w:val="007F1C8B"/>
    <w:rsid w:val="007F35B0"/>
    <w:rsid w:val="007F3F1F"/>
    <w:rsid w:val="007F45E2"/>
    <w:rsid w:val="007F54BF"/>
    <w:rsid w:val="007F54D7"/>
    <w:rsid w:val="007F5ECC"/>
    <w:rsid w:val="007F72DF"/>
    <w:rsid w:val="007F7694"/>
    <w:rsid w:val="0080068A"/>
    <w:rsid w:val="00800FD8"/>
    <w:rsid w:val="00802C64"/>
    <w:rsid w:val="00804431"/>
    <w:rsid w:val="00804C3E"/>
    <w:rsid w:val="00804FA0"/>
    <w:rsid w:val="008053D0"/>
    <w:rsid w:val="00805776"/>
    <w:rsid w:val="0080595C"/>
    <w:rsid w:val="00806668"/>
    <w:rsid w:val="00806BF1"/>
    <w:rsid w:val="00806F8E"/>
    <w:rsid w:val="008075A2"/>
    <w:rsid w:val="00810DEF"/>
    <w:rsid w:val="00811A1B"/>
    <w:rsid w:val="00812431"/>
    <w:rsid w:val="00812454"/>
    <w:rsid w:val="008126D1"/>
    <w:rsid w:val="00812AD2"/>
    <w:rsid w:val="00814E8F"/>
    <w:rsid w:val="0081540C"/>
    <w:rsid w:val="00815E0C"/>
    <w:rsid w:val="00816BC0"/>
    <w:rsid w:val="00817385"/>
    <w:rsid w:val="0081775F"/>
    <w:rsid w:val="00817F89"/>
    <w:rsid w:val="008200DF"/>
    <w:rsid w:val="0082052E"/>
    <w:rsid w:val="00820A8B"/>
    <w:rsid w:val="00820AAC"/>
    <w:rsid w:val="008214E4"/>
    <w:rsid w:val="00821D19"/>
    <w:rsid w:val="00822C49"/>
    <w:rsid w:val="00822DDD"/>
    <w:rsid w:val="0082355A"/>
    <w:rsid w:val="00823C18"/>
    <w:rsid w:val="00823EF3"/>
    <w:rsid w:val="008250AE"/>
    <w:rsid w:val="00825645"/>
    <w:rsid w:val="00825769"/>
    <w:rsid w:val="00825793"/>
    <w:rsid w:val="008258EE"/>
    <w:rsid w:val="008261DE"/>
    <w:rsid w:val="0083018A"/>
    <w:rsid w:val="00830DF0"/>
    <w:rsid w:val="00830E4E"/>
    <w:rsid w:val="00830F19"/>
    <w:rsid w:val="008312FC"/>
    <w:rsid w:val="00831324"/>
    <w:rsid w:val="00833282"/>
    <w:rsid w:val="00833909"/>
    <w:rsid w:val="00834E54"/>
    <w:rsid w:val="00835248"/>
    <w:rsid w:val="00835A2F"/>
    <w:rsid w:val="00835A9D"/>
    <w:rsid w:val="00837EE2"/>
    <w:rsid w:val="00840043"/>
    <w:rsid w:val="00840114"/>
    <w:rsid w:val="00840A17"/>
    <w:rsid w:val="00840AA2"/>
    <w:rsid w:val="00840C4D"/>
    <w:rsid w:val="00840D99"/>
    <w:rsid w:val="00841A57"/>
    <w:rsid w:val="008420C3"/>
    <w:rsid w:val="00843DCF"/>
    <w:rsid w:val="00845459"/>
    <w:rsid w:val="008455A6"/>
    <w:rsid w:val="00845DDA"/>
    <w:rsid w:val="00845E02"/>
    <w:rsid w:val="00846235"/>
    <w:rsid w:val="0084659B"/>
    <w:rsid w:val="00846EA6"/>
    <w:rsid w:val="0084755C"/>
    <w:rsid w:val="008476FD"/>
    <w:rsid w:val="00847CA6"/>
    <w:rsid w:val="00850233"/>
    <w:rsid w:val="00850C7A"/>
    <w:rsid w:val="008518DC"/>
    <w:rsid w:val="00851DE3"/>
    <w:rsid w:val="0085249A"/>
    <w:rsid w:val="008529B8"/>
    <w:rsid w:val="00852A0F"/>
    <w:rsid w:val="00854413"/>
    <w:rsid w:val="008548A0"/>
    <w:rsid w:val="0085492C"/>
    <w:rsid w:val="00855421"/>
    <w:rsid w:val="00855D4A"/>
    <w:rsid w:val="00856874"/>
    <w:rsid w:val="00856C18"/>
    <w:rsid w:val="00856FDA"/>
    <w:rsid w:val="008575BD"/>
    <w:rsid w:val="00857D56"/>
    <w:rsid w:val="00860753"/>
    <w:rsid w:val="008607A6"/>
    <w:rsid w:val="00862AC7"/>
    <w:rsid w:val="00863CE4"/>
    <w:rsid w:val="0086494D"/>
    <w:rsid w:val="00864A40"/>
    <w:rsid w:val="00864CA0"/>
    <w:rsid w:val="00866607"/>
    <w:rsid w:val="008666B7"/>
    <w:rsid w:val="008669A5"/>
    <w:rsid w:val="00866AA1"/>
    <w:rsid w:val="00867166"/>
    <w:rsid w:val="0087070E"/>
    <w:rsid w:val="00870F4D"/>
    <w:rsid w:val="008725CB"/>
    <w:rsid w:val="00872CF2"/>
    <w:rsid w:val="008737D3"/>
    <w:rsid w:val="00873ACE"/>
    <w:rsid w:val="00873B2E"/>
    <w:rsid w:val="008749FE"/>
    <w:rsid w:val="00874DC8"/>
    <w:rsid w:val="00875836"/>
    <w:rsid w:val="00875982"/>
    <w:rsid w:val="00876336"/>
    <w:rsid w:val="00877823"/>
    <w:rsid w:val="0088007C"/>
    <w:rsid w:val="0088033B"/>
    <w:rsid w:val="00880429"/>
    <w:rsid w:val="008806EB"/>
    <w:rsid w:val="008809AE"/>
    <w:rsid w:val="00882133"/>
    <w:rsid w:val="00882217"/>
    <w:rsid w:val="0088246C"/>
    <w:rsid w:val="008833CA"/>
    <w:rsid w:val="008835A5"/>
    <w:rsid w:val="00884BED"/>
    <w:rsid w:val="00884E41"/>
    <w:rsid w:val="0088569F"/>
    <w:rsid w:val="0088579C"/>
    <w:rsid w:val="008862EE"/>
    <w:rsid w:val="0088631B"/>
    <w:rsid w:val="00886703"/>
    <w:rsid w:val="008872D2"/>
    <w:rsid w:val="008876AB"/>
    <w:rsid w:val="008878AD"/>
    <w:rsid w:val="00887A6E"/>
    <w:rsid w:val="00887CB4"/>
    <w:rsid w:val="008909D0"/>
    <w:rsid w:val="00890A7D"/>
    <w:rsid w:val="00890DBE"/>
    <w:rsid w:val="00890F5A"/>
    <w:rsid w:val="008917D5"/>
    <w:rsid w:val="00892385"/>
    <w:rsid w:val="00892D17"/>
    <w:rsid w:val="00892EC7"/>
    <w:rsid w:val="00893AA9"/>
    <w:rsid w:val="00894CBE"/>
    <w:rsid w:val="0089532A"/>
    <w:rsid w:val="00895AA4"/>
    <w:rsid w:val="00895ABD"/>
    <w:rsid w:val="00895E69"/>
    <w:rsid w:val="008964EA"/>
    <w:rsid w:val="00896B81"/>
    <w:rsid w:val="00896E87"/>
    <w:rsid w:val="00897082"/>
    <w:rsid w:val="0089748E"/>
    <w:rsid w:val="008A01F5"/>
    <w:rsid w:val="008A1ACC"/>
    <w:rsid w:val="008A1AF3"/>
    <w:rsid w:val="008A2051"/>
    <w:rsid w:val="008A20CE"/>
    <w:rsid w:val="008A2620"/>
    <w:rsid w:val="008A296C"/>
    <w:rsid w:val="008A2982"/>
    <w:rsid w:val="008A2A3C"/>
    <w:rsid w:val="008A321B"/>
    <w:rsid w:val="008A343F"/>
    <w:rsid w:val="008A397D"/>
    <w:rsid w:val="008A3D9A"/>
    <w:rsid w:val="008A3F5C"/>
    <w:rsid w:val="008A4194"/>
    <w:rsid w:val="008A4705"/>
    <w:rsid w:val="008A4DBA"/>
    <w:rsid w:val="008A51CE"/>
    <w:rsid w:val="008A52C8"/>
    <w:rsid w:val="008A6FBB"/>
    <w:rsid w:val="008A754D"/>
    <w:rsid w:val="008A76EA"/>
    <w:rsid w:val="008A7BB2"/>
    <w:rsid w:val="008B0FC6"/>
    <w:rsid w:val="008B11B7"/>
    <w:rsid w:val="008B1E0D"/>
    <w:rsid w:val="008B2CF7"/>
    <w:rsid w:val="008B3A0A"/>
    <w:rsid w:val="008B3F08"/>
    <w:rsid w:val="008B3F58"/>
    <w:rsid w:val="008B4304"/>
    <w:rsid w:val="008B4620"/>
    <w:rsid w:val="008B493E"/>
    <w:rsid w:val="008B54BE"/>
    <w:rsid w:val="008B5B31"/>
    <w:rsid w:val="008B605F"/>
    <w:rsid w:val="008B63C1"/>
    <w:rsid w:val="008B66AE"/>
    <w:rsid w:val="008B699F"/>
    <w:rsid w:val="008B6F7F"/>
    <w:rsid w:val="008B7662"/>
    <w:rsid w:val="008C10FB"/>
    <w:rsid w:val="008C14BD"/>
    <w:rsid w:val="008C1E9B"/>
    <w:rsid w:val="008C286A"/>
    <w:rsid w:val="008C2C87"/>
    <w:rsid w:val="008C3427"/>
    <w:rsid w:val="008C3D7A"/>
    <w:rsid w:val="008C4113"/>
    <w:rsid w:val="008C5063"/>
    <w:rsid w:val="008C509A"/>
    <w:rsid w:val="008C5B18"/>
    <w:rsid w:val="008C60CA"/>
    <w:rsid w:val="008C662E"/>
    <w:rsid w:val="008C695F"/>
    <w:rsid w:val="008C7137"/>
    <w:rsid w:val="008C7E16"/>
    <w:rsid w:val="008D0B18"/>
    <w:rsid w:val="008D0EC0"/>
    <w:rsid w:val="008D10D9"/>
    <w:rsid w:val="008D1145"/>
    <w:rsid w:val="008D2A3E"/>
    <w:rsid w:val="008D3282"/>
    <w:rsid w:val="008D3285"/>
    <w:rsid w:val="008D398E"/>
    <w:rsid w:val="008D4193"/>
    <w:rsid w:val="008D4B06"/>
    <w:rsid w:val="008D4B49"/>
    <w:rsid w:val="008D4EAE"/>
    <w:rsid w:val="008D559A"/>
    <w:rsid w:val="008D628E"/>
    <w:rsid w:val="008D6314"/>
    <w:rsid w:val="008D6861"/>
    <w:rsid w:val="008D6862"/>
    <w:rsid w:val="008D6C49"/>
    <w:rsid w:val="008D6F88"/>
    <w:rsid w:val="008D70FE"/>
    <w:rsid w:val="008D7136"/>
    <w:rsid w:val="008D764D"/>
    <w:rsid w:val="008E0C7D"/>
    <w:rsid w:val="008E1232"/>
    <w:rsid w:val="008E1A55"/>
    <w:rsid w:val="008E2142"/>
    <w:rsid w:val="008E23E6"/>
    <w:rsid w:val="008E2782"/>
    <w:rsid w:val="008E2B18"/>
    <w:rsid w:val="008E344D"/>
    <w:rsid w:val="008E3A42"/>
    <w:rsid w:val="008E3B28"/>
    <w:rsid w:val="008E3E6B"/>
    <w:rsid w:val="008E43CE"/>
    <w:rsid w:val="008E44E8"/>
    <w:rsid w:val="008E562C"/>
    <w:rsid w:val="008E5632"/>
    <w:rsid w:val="008E56B2"/>
    <w:rsid w:val="008E7213"/>
    <w:rsid w:val="008E73C0"/>
    <w:rsid w:val="008E7854"/>
    <w:rsid w:val="008F04B4"/>
    <w:rsid w:val="008F07A4"/>
    <w:rsid w:val="008F1362"/>
    <w:rsid w:val="008F1DB0"/>
    <w:rsid w:val="008F26DE"/>
    <w:rsid w:val="008F2C30"/>
    <w:rsid w:val="008F2E64"/>
    <w:rsid w:val="008F2E89"/>
    <w:rsid w:val="008F335D"/>
    <w:rsid w:val="008F3FF0"/>
    <w:rsid w:val="008F40AC"/>
    <w:rsid w:val="008F4E90"/>
    <w:rsid w:val="008F4EC9"/>
    <w:rsid w:val="008F5102"/>
    <w:rsid w:val="008F5713"/>
    <w:rsid w:val="008F642D"/>
    <w:rsid w:val="008F6AB3"/>
    <w:rsid w:val="008F6AC8"/>
    <w:rsid w:val="008F7357"/>
    <w:rsid w:val="009001CB"/>
    <w:rsid w:val="009006D3"/>
    <w:rsid w:val="00900ACB"/>
    <w:rsid w:val="00900ED0"/>
    <w:rsid w:val="009010BC"/>
    <w:rsid w:val="00901108"/>
    <w:rsid w:val="009017BB"/>
    <w:rsid w:val="00901CCE"/>
    <w:rsid w:val="00902725"/>
    <w:rsid w:val="00902BB6"/>
    <w:rsid w:val="009030D0"/>
    <w:rsid w:val="00905D4C"/>
    <w:rsid w:val="0090655C"/>
    <w:rsid w:val="0090779C"/>
    <w:rsid w:val="0091034C"/>
    <w:rsid w:val="00910DC3"/>
    <w:rsid w:val="00912085"/>
    <w:rsid w:val="00912620"/>
    <w:rsid w:val="009128DC"/>
    <w:rsid w:val="0091336E"/>
    <w:rsid w:val="00913543"/>
    <w:rsid w:val="00913548"/>
    <w:rsid w:val="009145B5"/>
    <w:rsid w:val="00915466"/>
    <w:rsid w:val="00915738"/>
    <w:rsid w:val="009163C7"/>
    <w:rsid w:val="0091663F"/>
    <w:rsid w:val="00917B24"/>
    <w:rsid w:val="00920435"/>
    <w:rsid w:val="00920609"/>
    <w:rsid w:val="00921779"/>
    <w:rsid w:val="0092297B"/>
    <w:rsid w:val="009229B9"/>
    <w:rsid w:val="00923714"/>
    <w:rsid w:val="00924B72"/>
    <w:rsid w:val="00925152"/>
    <w:rsid w:val="009277B6"/>
    <w:rsid w:val="00927BC9"/>
    <w:rsid w:val="00927D19"/>
    <w:rsid w:val="00927D8E"/>
    <w:rsid w:val="009308E0"/>
    <w:rsid w:val="00930A00"/>
    <w:rsid w:val="00930C89"/>
    <w:rsid w:val="00930FCF"/>
    <w:rsid w:val="00931D09"/>
    <w:rsid w:val="009322A3"/>
    <w:rsid w:val="009329DB"/>
    <w:rsid w:val="0093491E"/>
    <w:rsid w:val="00935344"/>
    <w:rsid w:val="00935732"/>
    <w:rsid w:val="00935A17"/>
    <w:rsid w:val="00935F84"/>
    <w:rsid w:val="00936F7E"/>
    <w:rsid w:val="00937010"/>
    <w:rsid w:val="00937369"/>
    <w:rsid w:val="00937EDA"/>
    <w:rsid w:val="0094000A"/>
    <w:rsid w:val="00941ADC"/>
    <w:rsid w:val="00941B1C"/>
    <w:rsid w:val="009429D4"/>
    <w:rsid w:val="00942E96"/>
    <w:rsid w:val="0094399F"/>
    <w:rsid w:val="00943EB8"/>
    <w:rsid w:val="00944E2B"/>
    <w:rsid w:val="00945597"/>
    <w:rsid w:val="009466EB"/>
    <w:rsid w:val="0094718A"/>
    <w:rsid w:val="009474F7"/>
    <w:rsid w:val="009479D7"/>
    <w:rsid w:val="009502D0"/>
    <w:rsid w:val="00950B62"/>
    <w:rsid w:val="00950C14"/>
    <w:rsid w:val="00951FB3"/>
    <w:rsid w:val="0095260E"/>
    <w:rsid w:val="00952E93"/>
    <w:rsid w:val="009530CD"/>
    <w:rsid w:val="00954024"/>
    <w:rsid w:val="00954815"/>
    <w:rsid w:val="00954A36"/>
    <w:rsid w:val="009563D8"/>
    <w:rsid w:val="0095655B"/>
    <w:rsid w:val="00956DF4"/>
    <w:rsid w:val="00956EC5"/>
    <w:rsid w:val="009570BE"/>
    <w:rsid w:val="0095714D"/>
    <w:rsid w:val="009571BA"/>
    <w:rsid w:val="0095734B"/>
    <w:rsid w:val="00957A4C"/>
    <w:rsid w:val="00957FD7"/>
    <w:rsid w:val="009608BC"/>
    <w:rsid w:val="00960A76"/>
    <w:rsid w:val="00961065"/>
    <w:rsid w:val="0096230F"/>
    <w:rsid w:val="00962568"/>
    <w:rsid w:val="00962D5C"/>
    <w:rsid w:val="00963079"/>
    <w:rsid w:val="009630AD"/>
    <w:rsid w:val="009630E0"/>
    <w:rsid w:val="009632B2"/>
    <w:rsid w:val="00963791"/>
    <w:rsid w:val="00963920"/>
    <w:rsid w:val="0096405F"/>
    <w:rsid w:val="0096467E"/>
    <w:rsid w:val="00964FD1"/>
    <w:rsid w:val="00965177"/>
    <w:rsid w:val="00965EEC"/>
    <w:rsid w:val="00966236"/>
    <w:rsid w:val="00966B7B"/>
    <w:rsid w:val="00967FCA"/>
    <w:rsid w:val="00970478"/>
    <w:rsid w:val="0097053C"/>
    <w:rsid w:val="00971024"/>
    <w:rsid w:val="00972628"/>
    <w:rsid w:val="00972821"/>
    <w:rsid w:val="009728DB"/>
    <w:rsid w:val="00973CC5"/>
    <w:rsid w:val="009743FB"/>
    <w:rsid w:val="009746B2"/>
    <w:rsid w:val="00974BD3"/>
    <w:rsid w:val="00974D26"/>
    <w:rsid w:val="009757BC"/>
    <w:rsid w:val="00976691"/>
    <w:rsid w:val="00977115"/>
    <w:rsid w:val="0097770D"/>
    <w:rsid w:val="00977CEA"/>
    <w:rsid w:val="009824AB"/>
    <w:rsid w:val="00982C59"/>
    <w:rsid w:val="0098306D"/>
    <w:rsid w:val="00983631"/>
    <w:rsid w:val="00983CD9"/>
    <w:rsid w:val="00984D0E"/>
    <w:rsid w:val="00986938"/>
    <w:rsid w:val="00986BE3"/>
    <w:rsid w:val="00986C98"/>
    <w:rsid w:val="00986F63"/>
    <w:rsid w:val="00987764"/>
    <w:rsid w:val="00990179"/>
    <w:rsid w:val="00990A69"/>
    <w:rsid w:val="0099110D"/>
    <w:rsid w:val="009913EF"/>
    <w:rsid w:val="00992907"/>
    <w:rsid w:val="0099364C"/>
    <w:rsid w:val="00993652"/>
    <w:rsid w:val="0099388B"/>
    <w:rsid w:val="00994316"/>
    <w:rsid w:val="00994565"/>
    <w:rsid w:val="009946A7"/>
    <w:rsid w:val="009957D2"/>
    <w:rsid w:val="0099642C"/>
    <w:rsid w:val="00996532"/>
    <w:rsid w:val="0099689F"/>
    <w:rsid w:val="00996968"/>
    <w:rsid w:val="00996AAA"/>
    <w:rsid w:val="00997822"/>
    <w:rsid w:val="00997BA9"/>
    <w:rsid w:val="009A038C"/>
    <w:rsid w:val="009A0BAF"/>
    <w:rsid w:val="009A0CBD"/>
    <w:rsid w:val="009A167F"/>
    <w:rsid w:val="009A189A"/>
    <w:rsid w:val="009A20EC"/>
    <w:rsid w:val="009A2914"/>
    <w:rsid w:val="009A3775"/>
    <w:rsid w:val="009A391F"/>
    <w:rsid w:val="009A3F3D"/>
    <w:rsid w:val="009A46EC"/>
    <w:rsid w:val="009A4871"/>
    <w:rsid w:val="009A50B1"/>
    <w:rsid w:val="009A601A"/>
    <w:rsid w:val="009A6CE2"/>
    <w:rsid w:val="009A6ED7"/>
    <w:rsid w:val="009A71B0"/>
    <w:rsid w:val="009A725F"/>
    <w:rsid w:val="009A736B"/>
    <w:rsid w:val="009A7836"/>
    <w:rsid w:val="009B01AC"/>
    <w:rsid w:val="009B09CC"/>
    <w:rsid w:val="009B1872"/>
    <w:rsid w:val="009B23BD"/>
    <w:rsid w:val="009B2B2E"/>
    <w:rsid w:val="009B330D"/>
    <w:rsid w:val="009B36C6"/>
    <w:rsid w:val="009B4729"/>
    <w:rsid w:val="009B4C50"/>
    <w:rsid w:val="009B4CB1"/>
    <w:rsid w:val="009B50F0"/>
    <w:rsid w:val="009B5115"/>
    <w:rsid w:val="009B6071"/>
    <w:rsid w:val="009B7087"/>
    <w:rsid w:val="009B7799"/>
    <w:rsid w:val="009B7FC7"/>
    <w:rsid w:val="009C037D"/>
    <w:rsid w:val="009C04D2"/>
    <w:rsid w:val="009C06E0"/>
    <w:rsid w:val="009C079F"/>
    <w:rsid w:val="009C0BB5"/>
    <w:rsid w:val="009C0DC1"/>
    <w:rsid w:val="009C0E52"/>
    <w:rsid w:val="009C1AB5"/>
    <w:rsid w:val="009C2439"/>
    <w:rsid w:val="009C273F"/>
    <w:rsid w:val="009C33E2"/>
    <w:rsid w:val="009C35D5"/>
    <w:rsid w:val="009C372A"/>
    <w:rsid w:val="009C3DAA"/>
    <w:rsid w:val="009C3DC7"/>
    <w:rsid w:val="009C483A"/>
    <w:rsid w:val="009C4F90"/>
    <w:rsid w:val="009C55E5"/>
    <w:rsid w:val="009C6072"/>
    <w:rsid w:val="009C60B3"/>
    <w:rsid w:val="009C6956"/>
    <w:rsid w:val="009C6E5A"/>
    <w:rsid w:val="009C6F56"/>
    <w:rsid w:val="009C7882"/>
    <w:rsid w:val="009D0352"/>
    <w:rsid w:val="009D08F4"/>
    <w:rsid w:val="009D0FC2"/>
    <w:rsid w:val="009D115A"/>
    <w:rsid w:val="009D23D2"/>
    <w:rsid w:val="009D2B3F"/>
    <w:rsid w:val="009D3534"/>
    <w:rsid w:val="009D362D"/>
    <w:rsid w:val="009D502D"/>
    <w:rsid w:val="009D640D"/>
    <w:rsid w:val="009D6846"/>
    <w:rsid w:val="009D7065"/>
    <w:rsid w:val="009D748A"/>
    <w:rsid w:val="009D74C6"/>
    <w:rsid w:val="009D7E9E"/>
    <w:rsid w:val="009E1EB6"/>
    <w:rsid w:val="009E218B"/>
    <w:rsid w:val="009E2373"/>
    <w:rsid w:val="009E299E"/>
    <w:rsid w:val="009E29D3"/>
    <w:rsid w:val="009E329D"/>
    <w:rsid w:val="009E400D"/>
    <w:rsid w:val="009E49BF"/>
    <w:rsid w:val="009E5847"/>
    <w:rsid w:val="009E656B"/>
    <w:rsid w:val="009E6809"/>
    <w:rsid w:val="009E6B7C"/>
    <w:rsid w:val="009E6B80"/>
    <w:rsid w:val="009E6F45"/>
    <w:rsid w:val="009E717F"/>
    <w:rsid w:val="009E7A4E"/>
    <w:rsid w:val="009E7C6E"/>
    <w:rsid w:val="009E7FAF"/>
    <w:rsid w:val="009F085C"/>
    <w:rsid w:val="009F13B3"/>
    <w:rsid w:val="009F1424"/>
    <w:rsid w:val="009F19D8"/>
    <w:rsid w:val="009F1EE2"/>
    <w:rsid w:val="009F28A7"/>
    <w:rsid w:val="009F2931"/>
    <w:rsid w:val="009F326D"/>
    <w:rsid w:val="009F3313"/>
    <w:rsid w:val="009F38C9"/>
    <w:rsid w:val="009F38FF"/>
    <w:rsid w:val="009F4208"/>
    <w:rsid w:val="009F48CF"/>
    <w:rsid w:val="009F4D9D"/>
    <w:rsid w:val="009F4FB4"/>
    <w:rsid w:val="009F531F"/>
    <w:rsid w:val="009F5867"/>
    <w:rsid w:val="009F5AE6"/>
    <w:rsid w:val="009F66E8"/>
    <w:rsid w:val="00A000DE"/>
    <w:rsid w:val="00A000EF"/>
    <w:rsid w:val="00A00512"/>
    <w:rsid w:val="00A005C5"/>
    <w:rsid w:val="00A00AC0"/>
    <w:rsid w:val="00A011B2"/>
    <w:rsid w:val="00A016DD"/>
    <w:rsid w:val="00A01C06"/>
    <w:rsid w:val="00A01C98"/>
    <w:rsid w:val="00A02BF1"/>
    <w:rsid w:val="00A02F74"/>
    <w:rsid w:val="00A03CC0"/>
    <w:rsid w:val="00A03FA6"/>
    <w:rsid w:val="00A047CA"/>
    <w:rsid w:val="00A049BD"/>
    <w:rsid w:val="00A049ED"/>
    <w:rsid w:val="00A04C0E"/>
    <w:rsid w:val="00A055B4"/>
    <w:rsid w:val="00A0577A"/>
    <w:rsid w:val="00A0593D"/>
    <w:rsid w:val="00A06037"/>
    <w:rsid w:val="00A06728"/>
    <w:rsid w:val="00A06919"/>
    <w:rsid w:val="00A07783"/>
    <w:rsid w:val="00A1047C"/>
    <w:rsid w:val="00A1089A"/>
    <w:rsid w:val="00A108D0"/>
    <w:rsid w:val="00A10B75"/>
    <w:rsid w:val="00A11E40"/>
    <w:rsid w:val="00A11E98"/>
    <w:rsid w:val="00A120EF"/>
    <w:rsid w:val="00A12157"/>
    <w:rsid w:val="00A12238"/>
    <w:rsid w:val="00A12478"/>
    <w:rsid w:val="00A12720"/>
    <w:rsid w:val="00A127A0"/>
    <w:rsid w:val="00A12B42"/>
    <w:rsid w:val="00A12BC8"/>
    <w:rsid w:val="00A12E23"/>
    <w:rsid w:val="00A12F28"/>
    <w:rsid w:val="00A1341B"/>
    <w:rsid w:val="00A1488D"/>
    <w:rsid w:val="00A1535E"/>
    <w:rsid w:val="00A15586"/>
    <w:rsid w:val="00A155E9"/>
    <w:rsid w:val="00A15CA9"/>
    <w:rsid w:val="00A15CE3"/>
    <w:rsid w:val="00A15F6A"/>
    <w:rsid w:val="00A15F9B"/>
    <w:rsid w:val="00A17596"/>
    <w:rsid w:val="00A17DE4"/>
    <w:rsid w:val="00A17ED8"/>
    <w:rsid w:val="00A20551"/>
    <w:rsid w:val="00A206E5"/>
    <w:rsid w:val="00A20EA4"/>
    <w:rsid w:val="00A210DF"/>
    <w:rsid w:val="00A22452"/>
    <w:rsid w:val="00A225D0"/>
    <w:rsid w:val="00A229FB"/>
    <w:rsid w:val="00A22CB9"/>
    <w:rsid w:val="00A22FD7"/>
    <w:rsid w:val="00A23335"/>
    <w:rsid w:val="00A23FDC"/>
    <w:rsid w:val="00A23FFC"/>
    <w:rsid w:val="00A24223"/>
    <w:rsid w:val="00A24A4E"/>
    <w:rsid w:val="00A24AB5"/>
    <w:rsid w:val="00A25795"/>
    <w:rsid w:val="00A257A8"/>
    <w:rsid w:val="00A25CA1"/>
    <w:rsid w:val="00A25EF7"/>
    <w:rsid w:val="00A261AA"/>
    <w:rsid w:val="00A263B8"/>
    <w:rsid w:val="00A265FD"/>
    <w:rsid w:val="00A26602"/>
    <w:rsid w:val="00A26D46"/>
    <w:rsid w:val="00A26FD7"/>
    <w:rsid w:val="00A2706C"/>
    <w:rsid w:val="00A27B2C"/>
    <w:rsid w:val="00A302F9"/>
    <w:rsid w:val="00A304BD"/>
    <w:rsid w:val="00A30AB3"/>
    <w:rsid w:val="00A3228D"/>
    <w:rsid w:val="00A331B2"/>
    <w:rsid w:val="00A33DA4"/>
    <w:rsid w:val="00A33F0F"/>
    <w:rsid w:val="00A342BE"/>
    <w:rsid w:val="00A34C81"/>
    <w:rsid w:val="00A34DF3"/>
    <w:rsid w:val="00A354CC"/>
    <w:rsid w:val="00A35880"/>
    <w:rsid w:val="00A35F54"/>
    <w:rsid w:val="00A36D7B"/>
    <w:rsid w:val="00A3738B"/>
    <w:rsid w:val="00A40E80"/>
    <w:rsid w:val="00A40F6A"/>
    <w:rsid w:val="00A4100A"/>
    <w:rsid w:val="00A41580"/>
    <w:rsid w:val="00A415DC"/>
    <w:rsid w:val="00A42128"/>
    <w:rsid w:val="00A429A7"/>
    <w:rsid w:val="00A42E21"/>
    <w:rsid w:val="00A42F4A"/>
    <w:rsid w:val="00A43AB6"/>
    <w:rsid w:val="00A43E3D"/>
    <w:rsid w:val="00A44CD0"/>
    <w:rsid w:val="00A45472"/>
    <w:rsid w:val="00A45928"/>
    <w:rsid w:val="00A45D2A"/>
    <w:rsid w:val="00A4630F"/>
    <w:rsid w:val="00A46475"/>
    <w:rsid w:val="00A46DDA"/>
    <w:rsid w:val="00A46FD5"/>
    <w:rsid w:val="00A473A7"/>
    <w:rsid w:val="00A50848"/>
    <w:rsid w:val="00A50BB8"/>
    <w:rsid w:val="00A51062"/>
    <w:rsid w:val="00A51952"/>
    <w:rsid w:val="00A51D8E"/>
    <w:rsid w:val="00A51E76"/>
    <w:rsid w:val="00A526A9"/>
    <w:rsid w:val="00A52E8A"/>
    <w:rsid w:val="00A53607"/>
    <w:rsid w:val="00A53EB0"/>
    <w:rsid w:val="00A54BEE"/>
    <w:rsid w:val="00A55275"/>
    <w:rsid w:val="00A552C0"/>
    <w:rsid w:val="00A55658"/>
    <w:rsid w:val="00A56605"/>
    <w:rsid w:val="00A5707A"/>
    <w:rsid w:val="00A5726A"/>
    <w:rsid w:val="00A600DF"/>
    <w:rsid w:val="00A6087B"/>
    <w:rsid w:val="00A61D81"/>
    <w:rsid w:val="00A61D98"/>
    <w:rsid w:val="00A62070"/>
    <w:rsid w:val="00A62740"/>
    <w:rsid w:val="00A629FF"/>
    <w:rsid w:val="00A62EA6"/>
    <w:rsid w:val="00A6407E"/>
    <w:rsid w:val="00A64431"/>
    <w:rsid w:val="00A64557"/>
    <w:rsid w:val="00A64738"/>
    <w:rsid w:val="00A64CA9"/>
    <w:rsid w:val="00A6537D"/>
    <w:rsid w:val="00A65711"/>
    <w:rsid w:val="00A66139"/>
    <w:rsid w:val="00A661D4"/>
    <w:rsid w:val="00A67078"/>
    <w:rsid w:val="00A67781"/>
    <w:rsid w:val="00A67872"/>
    <w:rsid w:val="00A70344"/>
    <w:rsid w:val="00A7092D"/>
    <w:rsid w:val="00A70A8A"/>
    <w:rsid w:val="00A71C11"/>
    <w:rsid w:val="00A745E3"/>
    <w:rsid w:val="00A74A92"/>
    <w:rsid w:val="00A74BEB"/>
    <w:rsid w:val="00A74C04"/>
    <w:rsid w:val="00A74C83"/>
    <w:rsid w:val="00A7571D"/>
    <w:rsid w:val="00A76B24"/>
    <w:rsid w:val="00A779D5"/>
    <w:rsid w:val="00A77E66"/>
    <w:rsid w:val="00A8020E"/>
    <w:rsid w:val="00A805A4"/>
    <w:rsid w:val="00A807AF"/>
    <w:rsid w:val="00A80958"/>
    <w:rsid w:val="00A81953"/>
    <w:rsid w:val="00A81BAB"/>
    <w:rsid w:val="00A8211B"/>
    <w:rsid w:val="00A82F1E"/>
    <w:rsid w:val="00A833A0"/>
    <w:rsid w:val="00A838D1"/>
    <w:rsid w:val="00A838E4"/>
    <w:rsid w:val="00A84210"/>
    <w:rsid w:val="00A848CF"/>
    <w:rsid w:val="00A8494B"/>
    <w:rsid w:val="00A84FFF"/>
    <w:rsid w:val="00A856D4"/>
    <w:rsid w:val="00A85876"/>
    <w:rsid w:val="00A85CE3"/>
    <w:rsid w:val="00A85D25"/>
    <w:rsid w:val="00A86088"/>
    <w:rsid w:val="00A861E2"/>
    <w:rsid w:val="00A86BA3"/>
    <w:rsid w:val="00A8703F"/>
    <w:rsid w:val="00A874AD"/>
    <w:rsid w:val="00A87AC2"/>
    <w:rsid w:val="00A87AFC"/>
    <w:rsid w:val="00A91D2A"/>
    <w:rsid w:val="00A927AE"/>
    <w:rsid w:val="00A928D7"/>
    <w:rsid w:val="00A92B2B"/>
    <w:rsid w:val="00A92EF8"/>
    <w:rsid w:val="00A941F5"/>
    <w:rsid w:val="00A95079"/>
    <w:rsid w:val="00A9576A"/>
    <w:rsid w:val="00A96738"/>
    <w:rsid w:val="00A9680E"/>
    <w:rsid w:val="00A96A42"/>
    <w:rsid w:val="00A96C03"/>
    <w:rsid w:val="00A96EEB"/>
    <w:rsid w:val="00A97899"/>
    <w:rsid w:val="00A97E7F"/>
    <w:rsid w:val="00AA081D"/>
    <w:rsid w:val="00AA082C"/>
    <w:rsid w:val="00AA08A8"/>
    <w:rsid w:val="00AA0901"/>
    <w:rsid w:val="00AA092F"/>
    <w:rsid w:val="00AA0D0B"/>
    <w:rsid w:val="00AA19E1"/>
    <w:rsid w:val="00AA2141"/>
    <w:rsid w:val="00AA24D7"/>
    <w:rsid w:val="00AA266F"/>
    <w:rsid w:val="00AA315E"/>
    <w:rsid w:val="00AA40A7"/>
    <w:rsid w:val="00AA5708"/>
    <w:rsid w:val="00AA6113"/>
    <w:rsid w:val="00AA66F3"/>
    <w:rsid w:val="00AA769E"/>
    <w:rsid w:val="00AA787E"/>
    <w:rsid w:val="00AB08E9"/>
    <w:rsid w:val="00AB27BA"/>
    <w:rsid w:val="00AB359D"/>
    <w:rsid w:val="00AB35E3"/>
    <w:rsid w:val="00AB4812"/>
    <w:rsid w:val="00AB4F0F"/>
    <w:rsid w:val="00AB579E"/>
    <w:rsid w:val="00AB686B"/>
    <w:rsid w:val="00AB6D54"/>
    <w:rsid w:val="00AB7888"/>
    <w:rsid w:val="00AC05B2"/>
    <w:rsid w:val="00AC05C0"/>
    <w:rsid w:val="00AC07BB"/>
    <w:rsid w:val="00AC0BC7"/>
    <w:rsid w:val="00AC1338"/>
    <w:rsid w:val="00AC15C4"/>
    <w:rsid w:val="00AC2E9E"/>
    <w:rsid w:val="00AC2EB3"/>
    <w:rsid w:val="00AC3481"/>
    <w:rsid w:val="00AC3B21"/>
    <w:rsid w:val="00AC48EB"/>
    <w:rsid w:val="00AC4C68"/>
    <w:rsid w:val="00AC52EE"/>
    <w:rsid w:val="00AC62C5"/>
    <w:rsid w:val="00AC6864"/>
    <w:rsid w:val="00AC69CD"/>
    <w:rsid w:val="00AC6D8F"/>
    <w:rsid w:val="00AC6DD2"/>
    <w:rsid w:val="00AD00AE"/>
    <w:rsid w:val="00AD018D"/>
    <w:rsid w:val="00AD0FAD"/>
    <w:rsid w:val="00AD0FFB"/>
    <w:rsid w:val="00AD1AD2"/>
    <w:rsid w:val="00AD262F"/>
    <w:rsid w:val="00AD2764"/>
    <w:rsid w:val="00AD28E1"/>
    <w:rsid w:val="00AD2E19"/>
    <w:rsid w:val="00AD334E"/>
    <w:rsid w:val="00AD399B"/>
    <w:rsid w:val="00AD3D10"/>
    <w:rsid w:val="00AD3E65"/>
    <w:rsid w:val="00AD4CBA"/>
    <w:rsid w:val="00AD5AD3"/>
    <w:rsid w:val="00AD625F"/>
    <w:rsid w:val="00AD6285"/>
    <w:rsid w:val="00AD6295"/>
    <w:rsid w:val="00AD6B6D"/>
    <w:rsid w:val="00AD6D2B"/>
    <w:rsid w:val="00AD736D"/>
    <w:rsid w:val="00AD7EC5"/>
    <w:rsid w:val="00AE014E"/>
    <w:rsid w:val="00AE14E7"/>
    <w:rsid w:val="00AE16A2"/>
    <w:rsid w:val="00AE1BDF"/>
    <w:rsid w:val="00AE2A6B"/>
    <w:rsid w:val="00AE2B5B"/>
    <w:rsid w:val="00AE2DF0"/>
    <w:rsid w:val="00AE2ECC"/>
    <w:rsid w:val="00AE32BB"/>
    <w:rsid w:val="00AE43F8"/>
    <w:rsid w:val="00AE4C01"/>
    <w:rsid w:val="00AE62E7"/>
    <w:rsid w:val="00AE6C94"/>
    <w:rsid w:val="00AE7B83"/>
    <w:rsid w:val="00AF0282"/>
    <w:rsid w:val="00AF0E56"/>
    <w:rsid w:val="00AF10A0"/>
    <w:rsid w:val="00AF1321"/>
    <w:rsid w:val="00AF2400"/>
    <w:rsid w:val="00AF2684"/>
    <w:rsid w:val="00AF27E7"/>
    <w:rsid w:val="00AF3F47"/>
    <w:rsid w:val="00AF42CA"/>
    <w:rsid w:val="00AF4BBC"/>
    <w:rsid w:val="00AF5689"/>
    <w:rsid w:val="00AF63C0"/>
    <w:rsid w:val="00AF67BE"/>
    <w:rsid w:val="00AF67DC"/>
    <w:rsid w:val="00AF690C"/>
    <w:rsid w:val="00AF696A"/>
    <w:rsid w:val="00AF6C3D"/>
    <w:rsid w:val="00AF737C"/>
    <w:rsid w:val="00AF7AD8"/>
    <w:rsid w:val="00B00526"/>
    <w:rsid w:val="00B019FA"/>
    <w:rsid w:val="00B01EC8"/>
    <w:rsid w:val="00B026DE"/>
    <w:rsid w:val="00B02A1B"/>
    <w:rsid w:val="00B03C3F"/>
    <w:rsid w:val="00B03E70"/>
    <w:rsid w:val="00B047A0"/>
    <w:rsid w:val="00B04856"/>
    <w:rsid w:val="00B0498C"/>
    <w:rsid w:val="00B04C5C"/>
    <w:rsid w:val="00B0552F"/>
    <w:rsid w:val="00B0587A"/>
    <w:rsid w:val="00B05D1B"/>
    <w:rsid w:val="00B06BB8"/>
    <w:rsid w:val="00B07E93"/>
    <w:rsid w:val="00B108E5"/>
    <w:rsid w:val="00B1277C"/>
    <w:rsid w:val="00B130E5"/>
    <w:rsid w:val="00B1310C"/>
    <w:rsid w:val="00B131CA"/>
    <w:rsid w:val="00B133B6"/>
    <w:rsid w:val="00B13908"/>
    <w:rsid w:val="00B13C74"/>
    <w:rsid w:val="00B14929"/>
    <w:rsid w:val="00B14CDC"/>
    <w:rsid w:val="00B14D94"/>
    <w:rsid w:val="00B15755"/>
    <w:rsid w:val="00B15DFE"/>
    <w:rsid w:val="00B160EB"/>
    <w:rsid w:val="00B1630E"/>
    <w:rsid w:val="00B163C0"/>
    <w:rsid w:val="00B1665F"/>
    <w:rsid w:val="00B16664"/>
    <w:rsid w:val="00B168E5"/>
    <w:rsid w:val="00B16A9C"/>
    <w:rsid w:val="00B17060"/>
    <w:rsid w:val="00B1727B"/>
    <w:rsid w:val="00B17466"/>
    <w:rsid w:val="00B17A96"/>
    <w:rsid w:val="00B17E08"/>
    <w:rsid w:val="00B20A59"/>
    <w:rsid w:val="00B20C96"/>
    <w:rsid w:val="00B2174A"/>
    <w:rsid w:val="00B22631"/>
    <w:rsid w:val="00B2322C"/>
    <w:rsid w:val="00B23693"/>
    <w:rsid w:val="00B236E4"/>
    <w:rsid w:val="00B2393D"/>
    <w:rsid w:val="00B23F73"/>
    <w:rsid w:val="00B256D8"/>
    <w:rsid w:val="00B258AC"/>
    <w:rsid w:val="00B26A78"/>
    <w:rsid w:val="00B2748A"/>
    <w:rsid w:val="00B27803"/>
    <w:rsid w:val="00B27A8B"/>
    <w:rsid w:val="00B27F36"/>
    <w:rsid w:val="00B304B9"/>
    <w:rsid w:val="00B304C9"/>
    <w:rsid w:val="00B309DC"/>
    <w:rsid w:val="00B30EF2"/>
    <w:rsid w:val="00B3113F"/>
    <w:rsid w:val="00B31333"/>
    <w:rsid w:val="00B313F9"/>
    <w:rsid w:val="00B31D50"/>
    <w:rsid w:val="00B3218A"/>
    <w:rsid w:val="00B32441"/>
    <w:rsid w:val="00B324B3"/>
    <w:rsid w:val="00B3432D"/>
    <w:rsid w:val="00B34C9C"/>
    <w:rsid w:val="00B350B7"/>
    <w:rsid w:val="00B35265"/>
    <w:rsid w:val="00B35336"/>
    <w:rsid w:val="00B35599"/>
    <w:rsid w:val="00B360A8"/>
    <w:rsid w:val="00B360D9"/>
    <w:rsid w:val="00B36174"/>
    <w:rsid w:val="00B3666D"/>
    <w:rsid w:val="00B3778B"/>
    <w:rsid w:val="00B414EB"/>
    <w:rsid w:val="00B42622"/>
    <w:rsid w:val="00B429F6"/>
    <w:rsid w:val="00B434D5"/>
    <w:rsid w:val="00B43565"/>
    <w:rsid w:val="00B45706"/>
    <w:rsid w:val="00B45D14"/>
    <w:rsid w:val="00B463B1"/>
    <w:rsid w:val="00B468C5"/>
    <w:rsid w:val="00B46B98"/>
    <w:rsid w:val="00B46D2F"/>
    <w:rsid w:val="00B46DB0"/>
    <w:rsid w:val="00B479C4"/>
    <w:rsid w:val="00B47B21"/>
    <w:rsid w:val="00B47C3F"/>
    <w:rsid w:val="00B47DDD"/>
    <w:rsid w:val="00B50088"/>
    <w:rsid w:val="00B51AF8"/>
    <w:rsid w:val="00B520F8"/>
    <w:rsid w:val="00B524B6"/>
    <w:rsid w:val="00B531FC"/>
    <w:rsid w:val="00B5385D"/>
    <w:rsid w:val="00B53B80"/>
    <w:rsid w:val="00B54194"/>
    <w:rsid w:val="00B54C24"/>
    <w:rsid w:val="00B55C04"/>
    <w:rsid w:val="00B5644D"/>
    <w:rsid w:val="00B57534"/>
    <w:rsid w:val="00B575F5"/>
    <w:rsid w:val="00B6001E"/>
    <w:rsid w:val="00B61A71"/>
    <w:rsid w:val="00B62578"/>
    <w:rsid w:val="00B62BC5"/>
    <w:rsid w:val="00B62C1E"/>
    <w:rsid w:val="00B62C92"/>
    <w:rsid w:val="00B62CAC"/>
    <w:rsid w:val="00B632C3"/>
    <w:rsid w:val="00B63F35"/>
    <w:rsid w:val="00B64ACB"/>
    <w:rsid w:val="00B64CF5"/>
    <w:rsid w:val="00B650C9"/>
    <w:rsid w:val="00B65966"/>
    <w:rsid w:val="00B659B2"/>
    <w:rsid w:val="00B6670E"/>
    <w:rsid w:val="00B66A04"/>
    <w:rsid w:val="00B66A47"/>
    <w:rsid w:val="00B66B3A"/>
    <w:rsid w:val="00B66C2E"/>
    <w:rsid w:val="00B67499"/>
    <w:rsid w:val="00B674E7"/>
    <w:rsid w:val="00B6752E"/>
    <w:rsid w:val="00B7099F"/>
    <w:rsid w:val="00B71A9D"/>
    <w:rsid w:val="00B74F43"/>
    <w:rsid w:val="00B750B6"/>
    <w:rsid w:val="00B7548B"/>
    <w:rsid w:val="00B756AA"/>
    <w:rsid w:val="00B75F74"/>
    <w:rsid w:val="00B765BA"/>
    <w:rsid w:val="00B772A3"/>
    <w:rsid w:val="00B775AB"/>
    <w:rsid w:val="00B77668"/>
    <w:rsid w:val="00B77DBB"/>
    <w:rsid w:val="00B806DB"/>
    <w:rsid w:val="00B8076D"/>
    <w:rsid w:val="00B808FB"/>
    <w:rsid w:val="00B80C37"/>
    <w:rsid w:val="00B81AF6"/>
    <w:rsid w:val="00B822CE"/>
    <w:rsid w:val="00B8246D"/>
    <w:rsid w:val="00B82B1E"/>
    <w:rsid w:val="00B82B63"/>
    <w:rsid w:val="00B82B82"/>
    <w:rsid w:val="00B82E30"/>
    <w:rsid w:val="00B836A1"/>
    <w:rsid w:val="00B84F71"/>
    <w:rsid w:val="00B84FFF"/>
    <w:rsid w:val="00B8518E"/>
    <w:rsid w:val="00B85283"/>
    <w:rsid w:val="00B861CC"/>
    <w:rsid w:val="00B86516"/>
    <w:rsid w:val="00B87449"/>
    <w:rsid w:val="00B87FDF"/>
    <w:rsid w:val="00B90695"/>
    <w:rsid w:val="00B9097A"/>
    <w:rsid w:val="00B90CE1"/>
    <w:rsid w:val="00B90EC3"/>
    <w:rsid w:val="00B921C7"/>
    <w:rsid w:val="00B93516"/>
    <w:rsid w:val="00B93B6D"/>
    <w:rsid w:val="00B93C29"/>
    <w:rsid w:val="00B9448A"/>
    <w:rsid w:val="00B955B7"/>
    <w:rsid w:val="00B95EB4"/>
    <w:rsid w:val="00B962B7"/>
    <w:rsid w:val="00B96359"/>
    <w:rsid w:val="00B968BB"/>
    <w:rsid w:val="00B96AD6"/>
    <w:rsid w:val="00B96DFC"/>
    <w:rsid w:val="00B9713A"/>
    <w:rsid w:val="00B9791C"/>
    <w:rsid w:val="00B97A7C"/>
    <w:rsid w:val="00B97FE8"/>
    <w:rsid w:val="00BA0E09"/>
    <w:rsid w:val="00BA0E3C"/>
    <w:rsid w:val="00BA1654"/>
    <w:rsid w:val="00BA1E89"/>
    <w:rsid w:val="00BA34C3"/>
    <w:rsid w:val="00BA3976"/>
    <w:rsid w:val="00BA3B32"/>
    <w:rsid w:val="00BA412E"/>
    <w:rsid w:val="00BA48F4"/>
    <w:rsid w:val="00BA590A"/>
    <w:rsid w:val="00BA5C37"/>
    <w:rsid w:val="00BA7BD7"/>
    <w:rsid w:val="00BA7DF6"/>
    <w:rsid w:val="00BB011E"/>
    <w:rsid w:val="00BB0484"/>
    <w:rsid w:val="00BB0E21"/>
    <w:rsid w:val="00BB2A3F"/>
    <w:rsid w:val="00BB2DCA"/>
    <w:rsid w:val="00BB2FD6"/>
    <w:rsid w:val="00BB3093"/>
    <w:rsid w:val="00BB44A3"/>
    <w:rsid w:val="00BB4761"/>
    <w:rsid w:val="00BB49EB"/>
    <w:rsid w:val="00BB4BD6"/>
    <w:rsid w:val="00BB6632"/>
    <w:rsid w:val="00BB7052"/>
    <w:rsid w:val="00BB7435"/>
    <w:rsid w:val="00BC02C6"/>
    <w:rsid w:val="00BC073E"/>
    <w:rsid w:val="00BC0762"/>
    <w:rsid w:val="00BC0AA3"/>
    <w:rsid w:val="00BC19B0"/>
    <w:rsid w:val="00BC19EF"/>
    <w:rsid w:val="00BC2101"/>
    <w:rsid w:val="00BC2E22"/>
    <w:rsid w:val="00BC3636"/>
    <w:rsid w:val="00BC3F2C"/>
    <w:rsid w:val="00BC43F6"/>
    <w:rsid w:val="00BC562C"/>
    <w:rsid w:val="00BC5B9E"/>
    <w:rsid w:val="00BC5E97"/>
    <w:rsid w:val="00BC5FCE"/>
    <w:rsid w:val="00BC63E7"/>
    <w:rsid w:val="00BC685F"/>
    <w:rsid w:val="00BC699D"/>
    <w:rsid w:val="00BC7675"/>
    <w:rsid w:val="00BD124A"/>
    <w:rsid w:val="00BD12CF"/>
    <w:rsid w:val="00BD1894"/>
    <w:rsid w:val="00BD1CB7"/>
    <w:rsid w:val="00BD1F68"/>
    <w:rsid w:val="00BD2B70"/>
    <w:rsid w:val="00BD32C9"/>
    <w:rsid w:val="00BD3722"/>
    <w:rsid w:val="00BD3BD2"/>
    <w:rsid w:val="00BD4101"/>
    <w:rsid w:val="00BD4764"/>
    <w:rsid w:val="00BD480E"/>
    <w:rsid w:val="00BD4DFA"/>
    <w:rsid w:val="00BD4E5D"/>
    <w:rsid w:val="00BD4FD8"/>
    <w:rsid w:val="00BD5E5C"/>
    <w:rsid w:val="00BD6CDD"/>
    <w:rsid w:val="00BD7725"/>
    <w:rsid w:val="00BE05E0"/>
    <w:rsid w:val="00BE0E01"/>
    <w:rsid w:val="00BE0E5B"/>
    <w:rsid w:val="00BE100C"/>
    <w:rsid w:val="00BE1262"/>
    <w:rsid w:val="00BE15E9"/>
    <w:rsid w:val="00BE164B"/>
    <w:rsid w:val="00BE1F01"/>
    <w:rsid w:val="00BE24E2"/>
    <w:rsid w:val="00BE29E2"/>
    <w:rsid w:val="00BE3270"/>
    <w:rsid w:val="00BE36B6"/>
    <w:rsid w:val="00BE36DD"/>
    <w:rsid w:val="00BE3746"/>
    <w:rsid w:val="00BE3D88"/>
    <w:rsid w:val="00BE3E6A"/>
    <w:rsid w:val="00BE40E4"/>
    <w:rsid w:val="00BE43CB"/>
    <w:rsid w:val="00BE4CD1"/>
    <w:rsid w:val="00BE5771"/>
    <w:rsid w:val="00BE5E1C"/>
    <w:rsid w:val="00BE608A"/>
    <w:rsid w:val="00BE6B9A"/>
    <w:rsid w:val="00BE7181"/>
    <w:rsid w:val="00BE73BF"/>
    <w:rsid w:val="00BE768F"/>
    <w:rsid w:val="00BE7C2A"/>
    <w:rsid w:val="00BE7C83"/>
    <w:rsid w:val="00BF1694"/>
    <w:rsid w:val="00BF1DEA"/>
    <w:rsid w:val="00BF211C"/>
    <w:rsid w:val="00BF23EA"/>
    <w:rsid w:val="00BF28A5"/>
    <w:rsid w:val="00BF28A6"/>
    <w:rsid w:val="00BF2CB7"/>
    <w:rsid w:val="00BF3816"/>
    <w:rsid w:val="00BF4166"/>
    <w:rsid w:val="00BF4E1C"/>
    <w:rsid w:val="00BF4FC0"/>
    <w:rsid w:val="00BF5E47"/>
    <w:rsid w:val="00BF5E6D"/>
    <w:rsid w:val="00BF6947"/>
    <w:rsid w:val="00BF7A48"/>
    <w:rsid w:val="00C00896"/>
    <w:rsid w:val="00C0143A"/>
    <w:rsid w:val="00C01EA9"/>
    <w:rsid w:val="00C029F4"/>
    <w:rsid w:val="00C036AC"/>
    <w:rsid w:val="00C04091"/>
    <w:rsid w:val="00C0488C"/>
    <w:rsid w:val="00C051C5"/>
    <w:rsid w:val="00C0582B"/>
    <w:rsid w:val="00C06437"/>
    <w:rsid w:val="00C102BD"/>
    <w:rsid w:val="00C10577"/>
    <w:rsid w:val="00C10D04"/>
    <w:rsid w:val="00C10E22"/>
    <w:rsid w:val="00C11176"/>
    <w:rsid w:val="00C1123C"/>
    <w:rsid w:val="00C112E7"/>
    <w:rsid w:val="00C11C65"/>
    <w:rsid w:val="00C11E54"/>
    <w:rsid w:val="00C11F37"/>
    <w:rsid w:val="00C1236E"/>
    <w:rsid w:val="00C127E3"/>
    <w:rsid w:val="00C12D05"/>
    <w:rsid w:val="00C12E78"/>
    <w:rsid w:val="00C136B2"/>
    <w:rsid w:val="00C143FE"/>
    <w:rsid w:val="00C14587"/>
    <w:rsid w:val="00C14A79"/>
    <w:rsid w:val="00C14B33"/>
    <w:rsid w:val="00C14C00"/>
    <w:rsid w:val="00C1502F"/>
    <w:rsid w:val="00C154D2"/>
    <w:rsid w:val="00C15ABB"/>
    <w:rsid w:val="00C16DDA"/>
    <w:rsid w:val="00C16FBC"/>
    <w:rsid w:val="00C17A3F"/>
    <w:rsid w:val="00C17F1F"/>
    <w:rsid w:val="00C212FF"/>
    <w:rsid w:val="00C21825"/>
    <w:rsid w:val="00C21BA7"/>
    <w:rsid w:val="00C244F9"/>
    <w:rsid w:val="00C2451B"/>
    <w:rsid w:val="00C251BE"/>
    <w:rsid w:val="00C26804"/>
    <w:rsid w:val="00C2686A"/>
    <w:rsid w:val="00C27E04"/>
    <w:rsid w:val="00C30B87"/>
    <w:rsid w:val="00C3101D"/>
    <w:rsid w:val="00C31F89"/>
    <w:rsid w:val="00C321FA"/>
    <w:rsid w:val="00C32AA3"/>
    <w:rsid w:val="00C32C44"/>
    <w:rsid w:val="00C332CE"/>
    <w:rsid w:val="00C33421"/>
    <w:rsid w:val="00C33549"/>
    <w:rsid w:val="00C337A9"/>
    <w:rsid w:val="00C337D4"/>
    <w:rsid w:val="00C33D2F"/>
    <w:rsid w:val="00C33FF5"/>
    <w:rsid w:val="00C34651"/>
    <w:rsid w:val="00C349C8"/>
    <w:rsid w:val="00C35DEE"/>
    <w:rsid w:val="00C366CD"/>
    <w:rsid w:val="00C367C2"/>
    <w:rsid w:val="00C36999"/>
    <w:rsid w:val="00C37261"/>
    <w:rsid w:val="00C37576"/>
    <w:rsid w:val="00C376FD"/>
    <w:rsid w:val="00C4001A"/>
    <w:rsid w:val="00C40901"/>
    <w:rsid w:val="00C40976"/>
    <w:rsid w:val="00C410B7"/>
    <w:rsid w:val="00C42C3D"/>
    <w:rsid w:val="00C42E08"/>
    <w:rsid w:val="00C43155"/>
    <w:rsid w:val="00C43580"/>
    <w:rsid w:val="00C4361A"/>
    <w:rsid w:val="00C43669"/>
    <w:rsid w:val="00C4383C"/>
    <w:rsid w:val="00C438A1"/>
    <w:rsid w:val="00C44079"/>
    <w:rsid w:val="00C442CD"/>
    <w:rsid w:val="00C44707"/>
    <w:rsid w:val="00C44D94"/>
    <w:rsid w:val="00C45306"/>
    <w:rsid w:val="00C453B0"/>
    <w:rsid w:val="00C45A2E"/>
    <w:rsid w:val="00C47338"/>
    <w:rsid w:val="00C47E16"/>
    <w:rsid w:val="00C50276"/>
    <w:rsid w:val="00C5049C"/>
    <w:rsid w:val="00C509E9"/>
    <w:rsid w:val="00C520AF"/>
    <w:rsid w:val="00C528A8"/>
    <w:rsid w:val="00C52F40"/>
    <w:rsid w:val="00C5303F"/>
    <w:rsid w:val="00C530FE"/>
    <w:rsid w:val="00C531A0"/>
    <w:rsid w:val="00C5322D"/>
    <w:rsid w:val="00C53918"/>
    <w:rsid w:val="00C539FD"/>
    <w:rsid w:val="00C55157"/>
    <w:rsid w:val="00C5518D"/>
    <w:rsid w:val="00C55246"/>
    <w:rsid w:val="00C55D98"/>
    <w:rsid w:val="00C5668A"/>
    <w:rsid w:val="00C56995"/>
    <w:rsid w:val="00C6177C"/>
    <w:rsid w:val="00C617B3"/>
    <w:rsid w:val="00C621E8"/>
    <w:rsid w:val="00C62268"/>
    <w:rsid w:val="00C62372"/>
    <w:rsid w:val="00C6282A"/>
    <w:rsid w:val="00C62CA4"/>
    <w:rsid w:val="00C63CD0"/>
    <w:rsid w:val="00C63FE4"/>
    <w:rsid w:val="00C6424C"/>
    <w:rsid w:val="00C64397"/>
    <w:rsid w:val="00C64FD5"/>
    <w:rsid w:val="00C65958"/>
    <w:rsid w:val="00C65B71"/>
    <w:rsid w:val="00C66274"/>
    <w:rsid w:val="00C6688A"/>
    <w:rsid w:val="00C6707D"/>
    <w:rsid w:val="00C670C2"/>
    <w:rsid w:val="00C67E53"/>
    <w:rsid w:val="00C67E7D"/>
    <w:rsid w:val="00C703F6"/>
    <w:rsid w:val="00C7096F"/>
    <w:rsid w:val="00C70A3E"/>
    <w:rsid w:val="00C71E84"/>
    <w:rsid w:val="00C71EE6"/>
    <w:rsid w:val="00C72050"/>
    <w:rsid w:val="00C720EA"/>
    <w:rsid w:val="00C72E0B"/>
    <w:rsid w:val="00C7315C"/>
    <w:rsid w:val="00C73CD4"/>
    <w:rsid w:val="00C7413E"/>
    <w:rsid w:val="00C7415E"/>
    <w:rsid w:val="00C741C6"/>
    <w:rsid w:val="00C74442"/>
    <w:rsid w:val="00C74A56"/>
    <w:rsid w:val="00C74D78"/>
    <w:rsid w:val="00C75BEA"/>
    <w:rsid w:val="00C75F9C"/>
    <w:rsid w:val="00C75FCA"/>
    <w:rsid w:val="00C7639F"/>
    <w:rsid w:val="00C7741A"/>
    <w:rsid w:val="00C775A6"/>
    <w:rsid w:val="00C7795B"/>
    <w:rsid w:val="00C808CC"/>
    <w:rsid w:val="00C80AFE"/>
    <w:rsid w:val="00C80EDF"/>
    <w:rsid w:val="00C811A5"/>
    <w:rsid w:val="00C81A21"/>
    <w:rsid w:val="00C81AF5"/>
    <w:rsid w:val="00C82B2D"/>
    <w:rsid w:val="00C82DD4"/>
    <w:rsid w:val="00C83151"/>
    <w:rsid w:val="00C84BDB"/>
    <w:rsid w:val="00C8545A"/>
    <w:rsid w:val="00C85FCE"/>
    <w:rsid w:val="00C867D5"/>
    <w:rsid w:val="00C868C9"/>
    <w:rsid w:val="00C8732C"/>
    <w:rsid w:val="00C874C4"/>
    <w:rsid w:val="00C876D0"/>
    <w:rsid w:val="00C87AE0"/>
    <w:rsid w:val="00C904C8"/>
    <w:rsid w:val="00C913B5"/>
    <w:rsid w:val="00C9169E"/>
    <w:rsid w:val="00C9296B"/>
    <w:rsid w:val="00C92C5C"/>
    <w:rsid w:val="00C931D4"/>
    <w:rsid w:val="00C93AE8"/>
    <w:rsid w:val="00C94701"/>
    <w:rsid w:val="00C94757"/>
    <w:rsid w:val="00C94D3C"/>
    <w:rsid w:val="00C950CF"/>
    <w:rsid w:val="00C9522A"/>
    <w:rsid w:val="00C9561E"/>
    <w:rsid w:val="00C95976"/>
    <w:rsid w:val="00C95ED1"/>
    <w:rsid w:val="00C9624F"/>
    <w:rsid w:val="00C972F2"/>
    <w:rsid w:val="00C977B2"/>
    <w:rsid w:val="00CA04B3"/>
    <w:rsid w:val="00CA12CE"/>
    <w:rsid w:val="00CA13D2"/>
    <w:rsid w:val="00CA2C9C"/>
    <w:rsid w:val="00CA2EEB"/>
    <w:rsid w:val="00CA2FE6"/>
    <w:rsid w:val="00CA3260"/>
    <w:rsid w:val="00CA33A4"/>
    <w:rsid w:val="00CA47B2"/>
    <w:rsid w:val="00CA4BA0"/>
    <w:rsid w:val="00CA4D29"/>
    <w:rsid w:val="00CA5D46"/>
    <w:rsid w:val="00CA5DF5"/>
    <w:rsid w:val="00CA6634"/>
    <w:rsid w:val="00CA6850"/>
    <w:rsid w:val="00CA7397"/>
    <w:rsid w:val="00CA7425"/>
    <w:rsid w:val="00CA74B9"/>
    <w:rsid w:val="00CA7A72"/>
    <w:rsid w:val="00CB01A0"/>
    <w:rsid w:val="00CB1906"/>
    <w:rsid w:val="00CB246C"/>
    <w:rsid w:val="00CB25D7"/>
    <w:rsid w:val="00CB29C5"/>
    <w:rsid w:val="00CB35A4"/>
    <w:rsid w:val="00CB3D94"/>
    <w:rsid w:val="00CB556E"/>
    <w:rsid w:val="00CB59FE"/>
    <w:rsid w:val="00CB66B7"/>
    <w:rsid w:val="00CB765D"/>
    <w:rsid w:val="00CB7899"/>
    <w:rsid w:val="00CB79BE"/>
    <w:rsid w:val="00CC11A7"/>
    <w:rsid w:val="00CC1455"/>
    <w:rsid w:val="00CC19C2"/>
    <w:rsid w:val="00CC1B12"/>
    <w:rsid w:val="00CC1F0E"/>
    <w:rsid w:val="00CC2715"/>
    <w:rsid w:val="00CC29F6"/>
    <w:rsid w:val="00CC450C"/>
    <w:rsid w:val="00CC4ECA"/>
    <w:rsid w:val="00CC547F"/>
    <w:rsid w:val="00CC561F"/>
    <w:rsid w:val="00CC65F6"/>
    <w:rsid w:val="00CD048E"/>
    <w:rsid w:val="00CD060B"/>
    <w:rsid w:val="00CD128B"/>
    <w:rsid w:val="00CD141A"/>
    <w:rsid w:val="00CD1440"/>
    <w:rsid w:val="00CD1E48"/>
    <w:rsid w:val="00CD22E5"/>
    <w:rsid w:val="00CD22FC"/>
    <w:rsid w:val="00CD3726"/>
    <w:rsid w:val="00CD3874"/>
    <w:rsid w:val="00CD3E59"/>
    <w:rsid w:val="00CD43DA"/>
    <w:rsid w:val="00CD4AAB"/>
    <w:rsid w:val="00CD562F"/>
    <w:rsid w:val="00CD5630"/>
    <w:rsid w:val="00CD76AB"/>
    <w:rsid w:val="00CD798A"/>
    <w:rsid w:val="00CE1DDD"/>
    <w:rsid w:val="00CE1F2A"/>
    <w:rsid w:val="00CE210E"/>
    <w:rsid w:val="00CE2F95"/>
    <w:rsid w:val="00CE4215"/>
    <w:rsid w:val="00CE4AFB"/>
    <w:rsid w:val="00CE4CB8"/>
    <w:rsid w:val="00CE61A7"/>
    <w:rsid w:val="00CE6D83"/>
    <w:rsid w:val="00CF00A1"/>
    <w:rsid w:val="00CF0D03"/>
    <w:rsid w:val="00CF0E92"/>
    <w:rsid w:val="00CF1D03"/>
    <w:rsid w:val="00CF1E42"/>
    <w:rsid w:val="00CF2509"/>
    <w:rsid w:val="00CF2E31"/>
    <w:rsid w:val="00CF39D1"/>
    <w:rsid w:val="00CF3DAD"/>
    <w:rsid w:val="00CF41EF"/>
    <w:rsid w:val="00CF5545"/>
    <w:rsid w:val="00CF5B96"/>
    <w:rsid w:val="00CF5BED"/>
    <w:rsid w:val="00CF5CF2"/>
    <w:rsid w:val="00CF66F2"/>
    <w:rsid w:val="00CF778D"/>
    <w:rsid w:val="00D00150"/>
    <w:rsid w:val="00D00B74"/>
    <w:rsid w:val="00D00F14"/>
    <w:rsid w:val="00D012C7"/>
    <w:rsid w:val="00D01472"/>
    <w:rsid w:val="00D01F16"/>
    <w:rsid w:val="00D024F6"/>
    <w:rsid w:val="00D029B7"/>
    <w:rsid w:val="00D02C8B"/>
    <w:rsid w:val="00D03064"/>
    <w:rsid w:val="00D030AD"/>
    <w:rsid w:val="00D03E47"/>
    <w:rsid w:val="00D05050"/>
    <w:rsid w:val="00D0545A"/>
    <w:rsid w:val="00D05A8B"/>
    <w:rsid w:val="00D05B71"/>
    <w:rsid w:val="00D05E39"/>
    <w:rsid w:val="00D05F28"/>
    <w:rsid w:val="00D068C8"/>
    <w:rsid w:val="00D06D4A"/>
    <w:rsid w:val="00D0713A"/>
    <w:rsid w:val="00D07412"/>
    <w:rsid w:val="00D1058B"/>
    <w:rsid w:val="00D1067E"/>
    <w:rsid w:val="00D10855"/>
    <w:rsid w:val="00D1102A"/>
    <w:rsid w:val="00D11030"/>
    <w:rsid w:val="00D11331"/>
    <w:rsid w:val="00D11822"/>
    <w:rsid w:val="00D12029"/>
    <w:rsid w:val="00D12262"/>
    <w:rsid w:val="00D12C1E"/>
    <w:rsid w:val="00D12F24"/>
    <w:rsid w:val="00D139FD"/>
    <w:rsid w:val="00D1414C"/>
    <w:rsid w:val="00D1439B"/>
    <w:rsid w:val="00D143DE"/>
    <w:rsid w:val="00D14C67"/>
    <w:rsid w:val="00D14C78"/>
    <w:rsid w:val="00D16ACE"/>
    <w:rsid w:val="00D20708"/>
    <w:rsid w:val="00D207CB"/>
    <w:rsid w:val="00D222C2"/>
    <w:rsid w:val="00D225B4"/>
    <w:rsid w:val="00D2267C"/>
    <w:rsid w:val="00D23568"/>
    <w:rsid w:val="00D23DCB"/>
    <w:rsid w:val="00D23E68"/>
    <w:rsid w:val="00D24849"/>
    <w:rsid w:val="00D24931"/>
    <w:rsid w:val="00D2516D"/>
    <w:rsid w:val="00D256E9"/>
    <w:rsid w:val="00D2595E"/>
    <w:rsid w:val="00D25D63"/>
    <w:rsid w:val="00D2677B"/>
    <w:rsid w:val="00D26822"/>
    <w:rsid w:val="00D26F6E"/>
    <w:rsid w:val="00D27732"/>
    <w:rsid w:val="00D27893"/>
    <w:rsid w:val="00D30336"/>
    <w:rsid w:val="00D305E0"/>
    <w:rsid w:val="00D3073D"/>
    <w:rsid w:val="00D30D15"/>
    <w:rsid w:val="00D3119B"/>
    <w:rsid w:val="00D3143E"/>
    <w:rsid w:val="00D31D23"/>
    <w:rsid w:val="00D32BD0"/>
    <w:rsid w:val="00D32C33"/>
    <w:rsid w:val="00D32DBD"/>
    <w:rsid w:val="00D32F27"/>
    <w:rsid w:val="00D33091"/>
    <w:rsid w:val="00D33171"/>
    <w:rsid w:val="00D3476C"/>
    <w:rsid w:val="00D353E9"/>
    <w:rsid w:val="00D35E1D"/>
    <w:rsid w:val="00D36AA5"/>
    <w:rsid w:val="00D36F8A"/>
    <w:rsid w:val="00D374A3"/>
    <w:rsid w:val="00D374FB"/>
    <w:rsid w:val="00D37DC2"/>
    <w:rsid w:val="00D40DE4"/>
    <w:rsid w:val="00D42EC7"/>
    <w:rsid w:val="00D43135"/>
    <w:rsid w:val="00D43697"/>
    <w:rsid w:val="00D43DB8"/>
    <w:rsid w:val="00D44005"/>
    <w:rsid w:val="00D44BFD"/>
    <w:rsid w:val="00D45430"/>
    <w:rsid w:val="00D454B8"/>
    <w:rsid w:val="00D45527"/>
    <w:rsid w:val="00D4559E"/>
    <w:rsid w:val="00D456F4"/>
    <w:rsid w:val="00D46161"/>
    <w:rsid w:val="00D4686C"/>
    <w:rsid w:val="00D47171"/>
    <w:rsid w:val="00D47654"/>
    <w:rsid w:val="00D5090E"/>
    <w:rsid w:val="00D50E0F"/>
    <w:rsid w:val="00D51885"/>
    <w:rsid w:val="00D52E58"/>
    <w:rsid w:val="00D53760"/>
    <w:rsid w:val="00D53AB2"/>
    <w:rsid w:val="00D547AC"/>
    <w:rsid w:val="00D549FF"/>
    <w:rsid w:val="00D55B41"/>
    <w:rsid w:val="00D55DD4"/>
    <w:rsid w:val="00D56146"/>
    <w:rsid w:val="00D563BE"/>
    <w:rsid w:val="00D5683B"/>
    <w:rsid w:val="00D57468"/>
    <w:rsid w:val="00D6001C"/>
    <w:rsid w:val="00D60197"/>
    <w:rsid w:val="00D6102E"/>
    <w:rsid w:val="00D619E7"/>
    <w:rsid w:val="00D61D56"/>
    <w:rsid w:val="00D61DE9"/>
    <w:rsid w:val="00D6234C"/>
    <w:rsid w:val="00D62631"/>
    <w:rsid w:val="00D6264B"/>
    <w:rsid w:val="00D62663"/>
    <w:rsid w:val="00D63051"/>
    <w:rsid w:val="00D6311F"/>
    <w:rsid w:val="00D64070"/>
    <w:rsid w:val="00D64088"/>
    <w:rsid w:val="00D645C2"/>
    <w:rsid w:val="00D6474D"/>
    <w:rsid w:val="00D649DC"/>
    <w:rsid w:val="00D659DD"/>
    <w:rsid w:val="00D65E30"/>
    <w:rsid w:val="00D70071"/>
    <w:rsid w:val="00D70937"/>
    <w:rsid w:val="00D717B3"/>
    <w:rsid w:val="00D71BC9"/>
    <w:rsid w:val="00D728FB"/>
    <w:rsid w:val="00D7290F"/>
    <w:rsid w:val="00D7358B"/>
    <w:rsid w:val="00D735E0"/>
    <w:rsid w:val="00D7367F"/>
    <w:rsid w:val="00D746B3"/>
    <w:rsid w:val="00D75400"/>
    <w:rsid w:val="00D75C56"/>
    <w:rsid w:val="00D75EDE"/>
    <w:rsid w:val="00D76090"/>
    <w:rsid w:val="00D7659D"/>
    <w:rsid w:val="00D76CF0"/>
    <w:rsid w:val="00D803DE"/>
    <w:rsid w:val="00D8055B"/>
    <w:rsid w:val="00D81DF4"/>
    <w:rsid w:val="00D8524D"/>
    <w:rsid w:val="00D85376"/>
    <w:rsid w:val="00D85641"/>
    <w:rsid w:val="00D8569E"/>
    <w:rsid w:val="00D86271"/>
    <w:rsid w:val="00D86A96"/>
    <w:rsid w:val="00D87499"/>
    <w:rsid w:val="00D8751B"/>
    <w:rsid w:val="00D90702"/>
    <w:rsid w:val="00D90912"/>
    <w:rsid w:val="00D91449"/>
    <w:rsid w:val="00D91B18"/>
    <w:rsid w:val="00D91C85"/>
    <w:rsid w:val="00D91DA4"/>
    <w:rsid w:val="00D92591"/>
    <w:rsid w:val="00D92A11"/>
    <w:rsid w:val="00D92A4A"/>
    <w:rsid w:val="00D93051"/>
    <w:rsid w:val="00D93E38"/>
    <w:rsid w:val="00D94685"/>
    <w:rsid w:val="00D95627"/>
    <w:rsid w:val="00D95BAA"/>
    <w:rsid w:val="00D9611A"/>
    <w:rsid w:val="00D96B0D"/>
    <w:rsid w:val="00DA0140"/>
    <w:rsid w:val="00DA059F"/>
    <w:rsid w:val="00DA1C18"/>
    <w:rsid w:val="00DA1C59"/>
    <w:rsid w:val="00DA1DB3"/>
    <w:rsid w:val="00DA1E42"/>
    <w:rsid w:val="00DA25B8"/>
    <w:rsid w:val="00DA302D"/>
    <w:rsid w:val="00DA3C5A"/>
    <w:rsid w:val="00DA4326"/>
    <w:rsid w:val="00DA46E7"/>
    <w:rsid w:val="00DA5026"/>
    <w:rsid w:val="00DA6024"/>
    <w:rsid w:val="00DA663D"/>
    <w:rsid w:val="00DA751B"/>
    <w:rsid w:val="00DA7862"/>
    <w:rsid w:val="00DB025F"/>
    <w:rsid w:val="00DB0466"/>
    <w:rsid w:val="00DB0B49"/>
    <w:rsid w:val="00DB14C7"/>
    <w:rsid w:val="00DB18EB"/>
    <w:rsid w:val="00DB20AB"/>
    <w:rsid w:val="00DB24FF"/>
    <w:rsid w:val="00DB41EE"/>
    <w:rsid w:val="00DB443B"/>
    <w:rsid w:val="00DB44C2"/>
    <w:rsid w:val="00DB527A"/>
    <w:rsid w:val="00DB53EB"/>
    <w:rsid w:val="00DB54A3"/>
    <w:rsid w:val="00DB5765"/>
    <w:rsid w:val="00DB58DB"/>
    <w:rsid w:val="00DB6628"/>
    <w:rsid w:val="00DB6E24"/>
    <w:rsid w:val="00DB7555"/>
    <w:rsid w:val="00DB7A0B"/>
    <w:rsid w:val="00DC01F9"/>
    <w:rsid w:val="00DC17D9"/>
    <w:rsid w:val="00DC1ACB"/>
    <w:rsid w:val="00DC30E6"/>
    <w:rsid w:val="00DC34B9"/>
    <w:rsid w:val="00DC3F73"/>
    <w:rsid w:val="00DC41DA"/>
    <w:rsid w:val="00DC434F"/>
    <w:rsid w:val="00DC4916"/>
    <w:rsid w:val="00DC4C48"/>
    <w:rsid w:val="00DC4FB7"/>
    <w:rsid w:val="00DC52F1"/>
    <w:rsid w:val="00DC547E"/>
    <w:rsid w:val="00DC55AE"/>
    <w:rsid w:val="00DC637D"/>
    <w:rsid w:val="00DC6784"/>
    <w:rsid w:val="00DC6E39"/>
    <w:rsid w:val="00DC7105"/>
    <w:rsid w:val="00DC73A9"/>
    <w:rsid w:val="00DD0EF3"/>
    <w:rsid w:val="00DD112A"/>
    <w:rsid w:val="00DD1141"/>
    <w:rsid w:val="00DD11AE"/>
    <w:rsid w:val="00DD240A"/>
    <w:rsid w:val="00DD29B6"/>
    <w:rsid w:val="00DD38B6"/>
    <w:rsid w:val="00DD3BBD"/>
    <w:rsid w:val="00DD3C91"/>
    <w:rsid w:val="00DD5A36"/>
    <w:rsid w:val="00DD5E54"/>
    <w:rsid w:val="00DD61CB"/>
    <w:rsid w:val="00DD6893"/>
    <w:rsid w:val="00DD748E"/>
    <w:rsid w:val="00DD772D"/>
    <w:rsid w:val="00DE0B0E"/>
    <w:rsid w:val="00DE1226"/>
    <w:rsid w:val="00DE6108"/>
    <w:rsid w:val="00DE6B3F"/>
    <w:rsid w:val="00DE6D3B"/>
    <w:rsid w:val="00DE76B9"/>
    <w:rsid w:val="00DE7E13"/>
    <w:rsid w:val="00DF009E"/>
    <w:rsid w:val="00DF011E"/>
    <w:rsid w:val="00DF04C2"/>
    <w:rsid w:val="00DF08FC"/>
    <w:rsid w:val="00DF13A1"/>
    <w:rsid w:val="00DF18D5"/>
    <w:rsid w:val="00DF1FE4"/>
    <w:rsid w:val="00DF2167"/>
    <w:rsid w:val="00DF2419"/>
    <w:rsid w:val="00DF29A5"/>
    <w:rsid w:val="00DF2A30"/>
    <w:rsid w:val="00DF3AC5"/>
    <w:rsid w:val="00DF4A5F"/>
    <w:rsid w:val="00DF4A65"/>
    <w:rsid w:val="00DF53BF"/>
    <w:rsid w:val="00DF5650"/>
    <w:rsid w:val="00DF5DAC"/>
    <w:rsid w:val="00DF5E12"/>
    <w:rsid w:val="00DF6797"/>
    <w:rsid w:val="00DF71A0"/>
    <w:rsid w:val="00DF7219"/>
    <w:rsid w:val="00DF723A"/>
    <w:rsid w:val="00DF7519"/>
    <w:rsid w:val="00DF7821"/>
    <w:rsid w:val="00DF7AFC"/>
    <w:rsid w:val="00DF7B1B"/>
    <w:rsid w:val="00E01059"/>
    <w:rsid w:val="00E01145"/>
    <w:rsid w:val="00E011B1"/>
    <w:rsid w:val="00E01373"/>
    <w:rsid w:val="00E01989"/>
    <w:rsid w:val="00E01AAA"/>
    <w:rsid w:val="00E02097"/>
    <w:rsid w:val="00E02D55"/>
    <w:rsid w:val="00E02EBA"/>
    <w:rsid w:val="00E033FE"/>
    <w:rsid w:val="00E03E9B"/>
    <w:rsid w:val="00E044D1"/>
    <w:rsid w:val="00E0453A"/>
    <w:rsid w:val="00E045AE"/>
    <w:rsid w:val="00E0494B"/>
    <w:rsid w:val="00E04A9C"/>
    <w:rsid w:val="00E04F9C"/>
    <w:rsid w:val="00E05367"/>
    <w:rsid w:val="00E0584B"/>
    <w:rsid w:val="00E05FF0"/>
    <w:rsid w:val="00E06634"/>
    <w:rsid w:val="00E0663E"/>
    <w:rsid w:val="00E069E7"/>
    <w:rsid w:val="00E07013"/>
    <w:rsid w:val="00E07611"/>
    <w:rsid w:val="00E07FA1"/>
    <w:rsid w:val="00E10220"/>
    <w:rsid w:val="00E104EA"/>
    <w:rsid w:val="00E10D71"/>
    <w:rsid w:val="00E1131B"/>
    <w:rsid w:val="00E11668"/>
    <w:rsid w:val="00E117FD"/>
    <w:rsid w:val="00E119D1"/>
    <w:rsid w:val="00E11AF2"/>
    <w:rsid w:val="00E11E49"/>
    <w:rsid w:val="00E128BA"/>
    <w:rsid w:val="00E129F4"/>
    <w:rsid w:val="00E12E8C"/>
    <w:rsid w:val="00E13AB0"/>
    <w:rsid w:val="00E13D1B"/>
    <w:rsid w:val="00E14256"/>
    <w:rsid w:val="00E14A79"/>
    <w:rsid w:val="00E14ACB"/>
    <w:rsid w:val="00E151CB"/>
    <w:rsid w:val="00E1541C"/>
    <w:rsid w:val="00E156DD"/>
    <w:rsid w:val="00E15F8E"/>
    <w:rsid w:val="00E16DAA"/>
    <w:rsid w:val="00E20D73"/>
    <w:rsid w:val="00E21890"/>
    <w:rsid w:val="00E21F78"/>
    <w:rsid w:val="00E22BD2"/>
    <w:rsid w:val="00E23E13"/>
    <w:rsid w:val="00E242B6"/>
    <w:rsid w:val="00E25DEA"/>
    <w:rsid w:val="00E260BC"/>
    <w:rsid w:val="00E26D04"/>
    <w:rsid w:val="00E26FE7"/>
    <w:rsid w:val="00E279AA"/>
    <w:rsid w:val="00E27C4D"/>
    <w:rsid w:val="00E27DC8"/>
    <w:rsid w:val="00E30337"/>
    <w:rsid w:val="00E30CFA"/>
    <w:rsid w:val="00E30D49"/>
    <w:rsid w:val="00E31CE0"/>
    <w:rsid w:val="00E31E80"/>
    <w:rsid w:val="00E31FBD"/>
    <w:rsid w:val="00E32864"/>
    <w:rsid w:val="00E32A4C"/>
    <w:rsid w:val="00E32CC5"/>
    <w:rsid w:val="00E33DA6"/>
    <w:rsid w:val="00E3457E"/>
    <w:rsid w:val="00E35F6D"/>
    <w:rsid w:val="00E3658E"/>
    <w:rsid w:val="00E3665F"/>
    <w:rsid w:val="00E36D65"/>
    <w:rsid w:val="00E41B86"/>
    <w:rsid w:val="00E42283"/>
    <w:rsid w:val="00E427C4"/>
    <w:rsid w:val="00E42D32"/>
    <w:rsid w:val="00E431D1"/>
    <w:rsid w:val="00E432DE"/>
    <w:rsid w:val="00E43B50"/>
    <w:rsid w:val="00E43E16"/>
    <w:rsid w:val="00E43E7E"/>
    <w:rsid w:val="00E44305"/>
    <w:rsid w:val="00E45076"/>
    <w:rsid w:val="00E450F0"/>
    <w:rsid w:val="00E45B71"/>
    <w:rsid w:val="00E46561"/>
    <w:rsid w:val="00E46B03"/>
    <w:rsid w:val="00E472FE"/>
    <w:rsid w:val="00E47621"/>
    <w:rsid w:val="00E502BF"/>
    <w:rsid w:val="00E51502"/>
    <w:rsid w:val="00E516BF"/>
    <w:rsid w:val="00E5184D"/>
    <w:rsid w:val="00E52998"/>
    <w:rsid w:val="00E529F2"/>
    <w:rsid w:val="00E539FD"/>
    <w:rsid w:val="00E53E27"/>
    <w:rsid w:val="00E53F89"/>
    <w:rsid w:val="00E5462D"/>
    <w:rsid w:val="00E54705"/>
    <w:rsid w:val="00E547E1"/>
    <w:rsid w:val="00E548E6"/>
    <w:rsid w:val="00E55DB9"/>
    <w:rsid w:val="00E5646A"/>
    <w:rsid w:val="00E5701C"/>
    <w:rsid w:val="00E571D0"/>
    <w:rsid w:val="00E57BC7"/>
    <w:rsid w:val="00E57C9B"/>
    <w:rsid w:val="00E60115"/>
    <w:rsid w:val="00E60493"/>
    <w:rsid w:val="00E60905"/>
    <w:rsid w:val="00E6165E"/>
    <w:rsid w:val="00E61E34"/>
    <w:rsid w:val="00E61F21"/>
    <w:rsid w:val="00E62646"/>
    <w:rsid w:val="00E62D75"/>
    <w:rsid w:val="00E63946"/>
    <w:rsid w:val="00E63CFD"/>
    <w:rsid w:val="00E64324"/>
    <w:rsid w:val="00E64B82"/>
    <w:rsid w:val="00E64BDC"/>
    <w:rsid w:val="00E65410"/>
    <w:rsid w:val="00E65809"/>
    <w:rsid w:val="00E65832"/>
    <w:rsid w:val="00E6702A"/>
    <w:rsid w:val="00E70C7F"/>
    <w:rsid w:val="00E711F2"/>
    <w:rsid w:val="00E715E1"/>
    <w:rsid w:val="00E72137"/>
    <w:rsid w:val="00E7312B"/>
    <w:rsid w:val="00E73268"/>
    <w:rsid w:val="00E73F65"/>
    <w:rsid w:val="00E73FFC"/>
    <w:rsid w:val="00E74744"/>
    <w:rsid w:val="00E74AA7"/>
    <w:rsid w:val="00E74B60"/>
    <w:rsid w:val="00E74E7A"/>
    <w:rsid w:val="00E75176"/>
    <w:rsid w:val="00E7545E"/>
    <w:rsid w:val="00E757D1"/>
    <w:rsid w:val="00E75844"/>
    <w:rsid w:val="00E76331"/>
    <w:rsid w:val="00E765BE"/>
    <w:rsid w:val="00E768E7"/>
    <w:rsid w:val="00E76E56"/>
    <w:rsid w:val="00E772CC"/>
    <w:rsid w:val="00E77476"/>
    <w:rsid w:val="00E7750A"/>
    <w:rsid w:val="00E77619"/>
    <w:rsid w:val="00E8019B"/>
    <w:rsid w:val="00E80489"/>
    <w:rsid w:val="00E80CA0"/>
    <w:rsid w:val="00E8126C"/>
    <w:rsid w:val="00E81AE2"/>
    <w:rsid w:val="00E81BDD"/>
    <w:rsid w:val="00E81F20"/>
    <w:rsid w:val="00E81F60"/>
    <w:rsid w:val="00E826E8"/>
    <w:rsid w:val="00E833D4"/>
    <w:rsid w:val="00E843B7"/>
    <w:rsid w:val="00E84666"/>
    <w:rsid w:val="00E8473E"/>
    <w:rsid w:val="00E84909"/>
    <w:rsid w:val="00E84FA5"/>
    <w:rsid w:val="00E85006"/>
    <w:rsid w:val="00E853D2"/>
    <w:rsid w:val="00E8558F"/>
    <w:rsid w:val="00E85683"/>
    <w:rsid w:val="00E85798"/>
    <w:rsid w:val="00E85E6E"/>
    <w:rsid w:val="00E865A5"/>
    <w:rsid w:val="00E86EF1"/>
    <w:rsid w:val="00E90098"/>
    <w:rsid w:val="00E901FD"/>
    <w:rsid w:val="00E912D6"/>
    <w:rsid w:val="00E91E87"/>
    <w:rsid w:val="00E92455"/>
    <w:rsid w:val="00E92636"/>
    <w:rsid w:val="00E931E8"/>
    <w:rsid w:val="00E9337D"/>
    <w:rsid w:val="00E93581"/>
    <w:rsid w:val="00E93800"/>
    <w:rsid w:val="00E93A4A"/>
    <w:rsid w:val="00E94329"/>
    <w:rsid w:val="00E94E4E"/>
    <w:rsid w:val="00E95B1E"/>
    <w:rsid w:val="00E970D8"/>
    <w:rsid w:val="00E97162"/>
    <w:rsid w:val="00E97E89"/>
    <w:rsid w:val="00EA0869"/>
    <w:rsid w:val="00EA105F"/>
    <w:rsid w:val="00EA1707"/>
    <w:rsid w:val="00EA1795"/>
    <w:rsid w:val="00EA26AD"/>
    <w:rsid w:val="00EA2BAE"/>
    <w:rsid w:val="00EA2C6F"/>
    <w:rsid w:val="00EA2EED"/>
    <w:rsid w:val="00EA3053"/>
    <w:rsid w:val="00EA339E"/>
    <w:rsid w:val="00EA35AE"/>
    <w:rsid w:val="00EA4081"/>
    <w:rsid w:val="00EA41AB"/>
    <w:rsid w:val="00EA4272"/>
    <w:rsid w:val="00EA4412"/>
    <w:rsid w:val="00EA4633"/>
    <w:rsid w:val="00EA4850"/>
    <w:rsid w:val="00EA4E8B"/>
    <w:rsid w:val="00EA5769"/>
    <w:rsid w:val="00EA5932"/>
    <w:rsid w:val="00EA5A5F"/>
    <w:rsid w:val="00EA5B3C"/>
    <w:rsid w:val="00EA61DD"/>
    <w:rsid w:val="00EA6C20"/>
    <w:rsid w:val="00EA70AA"/>
    <w:rsid w:val="00EA72BA"/>
    <w:rsid w:val="00EA72C4"/>
    <w:rsid w:val="00EA744E"/>
    <w:rsid w:val="00EA7BF5"/>
    <w:rsid w:val="00EB068D"/>
    <w:rsid w:val="00EB08D4"/>
    <w:rsid w:val="00EB12D7"/>
    <w:rsid w:val="00EB1A19"/>
    <w:rsid w:val="00EB290C"/>
    <w:rsid w:val="00EB2DA3"/>
    <w:rsid w:val="00EB382D"/>
    <w:rsid w:val="00EB4418"/>
    <w:rsid w:val="00EB5E0A"/>
    <w:rsid w:val="00EB6274"/>
    <w:rsid w:val="00EB6765"/>
    <w:rsid w:val="00EB683C"/>
    <w:rsid w:val="00EB6B22"/>
    <w:rsid w:val="00EB6D5D"/>
    <w:rsid w:val="00EB6EBD"/>
    <w:rsid w:val="00EB727B"/>
    <w:rsid w:val="00EB73FC"/>
    <w:rsid w:val="00EB74C7"/>
    <w:rsid w:val="00EB7632"/>
    <w:rsid w:val="00EC0118"/>
    <w:rsid w:val="00EC0F20"/>
    <w:rsid w:val="00EC115F"/>
    <w:rsid w:val="00EC18E3"/>
    <w:rsid w:val="00EC1D5F"/>
    <w:rsid w:val="00EC2FB3"/>
    <w:rsid w:val="00EC3682"/>
    <w:rsid w:val="00EC3E30"/>
    <w:rsid w:val="00EC4EC4"/>
    <w:rsid w:val="00EC5227"/>
    <w:rsid w:val="00EC5DCB"/>
    <w:rsid w:val="00EC64AF"/>
    <w:rsid w:val="00EC6F3C"/>
    <w:rsid w:val="00ED0041"/>
    <w:rsid w:val="00ED1165"/>
    <w:rsid w:val="00ED1428"/>
    <w:rsid w:val="00ED1735"/>
    <w:rsid w:val="00ED1C3C"/>
    <w:rsid w:val="00ED224E"/>
    <w:rsid w:val="00ED2614"/>
    <w:rsid w:val="00ED2E5C"/>
    <w:rsid w:val="00ED3B74"/>
    <w:rsid w:val="00ED44D0"/>
    <w:rsid w:val="00ED4E03"/>
    <w:rsid w:val="00ED5388"/>
    <w:rsid w:val="00ED5989"/>
    <w:rsid w:val="00ED66D1"/>
    <w:rsid w:val="00ED6B27"/>
    <w:rsid w:val="00ED7044"/>
    <w:rsid w:val="00ED739F"/>
    <w:rsid w:val="00EE003F"/>
    <w:rsid w:val="00EE0496"/>
    <w:rsid w:val="00EE06E2"/>
    <w:rsid w:val="00EE0EE6"/>
    <w:rsid w:val="00EE10F3"/>
    <w:rsid w:val="00EE1518"/>
    <w:rsid w:val="00EE1E5C"/>
    <w:rsid w:val="00EE2D10"/>
    <w:rsid w:val="00EE310A"/>
    <w:rsid w:val="00EE3A11"/>
    <w:rsid w:val="00EE3D8F"/>
    <w:rsid w:val="00EE3D96"/>
    <w:rsid w:val="00EE3E10"/>
    <w:rsid w:val="00EE3F69"/>
    <w:rsid w:val="00EE6054"/>
    <w:rsid w:val="00EE61E0"/>
    <w:rsid w:val="00EE6C2A"/>
    <w:rsid w:val="00EE7489"/>
    <w:rsid w:val="00EE79FA"/>
    <w:rsid w:val="00EE7F7B"/>
    <w:rsid w:val="00EF2567"/>
    <w:rsid w:val="00EF3274"/>
    <w:rsid w:val="00EF3304"/>
    <w:rsid w:val="00EF35CB"/>
    <w:rsid w:val="00EF3B2D"/>
    <w:rsid w:val="00EF4B90"/>
    <w:rsid w:val="00EF575A"/>
    <w:rsid w:val="00EF64BC"/>
    <w:rsid w:val="00EF7011"/>
    <w:rsid w:val="00EF7417"/>
    <w:rsid w:val="00EF78BF"/>
    <w:rsid w:val="00EF7BE2"/>
    <w:rsid w:val="00F013E1"/>
    <w:rsid w:val="00F01CF7"/>
    <w:rsid w:val="00F02238"/>
    <w:rsid w:val="00F02299"/>
    <w:rsid w:val="00F02312"/>
    <w:rsid w:val="00F02462"/>
    <w:rsid w:val="00F02E8E"/>
    <w:rsid w:val="00F03B8C"/>
    <w:rsid w:val="00F0457B"/>
    <w:rsid w:val="00F04588"/>
    <w:rsid w:val="00F05095"/>
    <w:rsid w:val="00F05C0A"/>
    <w:rsid w:val="00F0690D"/>
    <w:rsid w:val="00F078B8"/>
    <w:rsid w:val="00F10024"/>
    <w:rsid w:val="00F10332"/>
    <w:rsid w:val="00F10593"/>
    <w:rsid w:val="00F11944"/>
    <w:rsid w:val="00F11E2B"/>
    <w:rsid w:val="00F12AF3"/>
    <w:rsid w:val="00F12AFF"/>
    <w:rsid w:val="00F12CE0"/>
    <w:rsid w:val="00F1339B"/>
    <w:rsid w:val="00F13B4C"/>
    <w:rsid w:val="00F13DBC"/>
    <w:rsid w:val="00F148FB"/>
    <w:rsid w:val="00F14DE1"/>
    <w:rsid w:val="00F15559"/>
    <w:rsid w:val="00F16775"/>
    <w:rsid w:val="00F17186"/>
    <w:rsid w:val="00F1733C"/>
    <w:rsid w:val="00F173A9"/>
    <w:rsid w:val="00F17623"/>
    <w:rsid w:val="00F17F20"/>
    <w:rsid w:val="00F17F63"/>
    <w:rsid w:val="00F20702"/>
    <w:rsid w:val="00F2129E"/>
    <w:rsid w:val="00F21F9A"/>
    <w:rsid w:val="00F220E1"/>
    <w:rsid w:val="00F23665"/>
    <w:rsid w:val="00F24A88"/>
    <w:rsid w:val="00F253C0"/>
    <w:rsid w:val="00F25E7A"/>
    <w:rsid w:val="00F265CD"/>
    <w:rsid w:val="00F269B8"/>
    <w:rsid w:val="00F26B7D"/>
    <w:rsid w:val="00F26F87"/>
    <w:rsid w:val="00F2767E"/>
    <w:rsid w:val="00F27D6C"/>
    <w:rsid w:val="00F30067"/>
    <w:rsid w:val="00F30C66"/>
    <w:rsid w:val="00F310C0"/>
    <w:rsid w:val="00F3131B"/>
    <w:rsid w:val="00F32785"/>
    <w:rsid w:val="00F32B88"/>
    <w:rsid w:val="00F33361"/>
    <w:rsid w:val="00F343F8"/>
    <w:rsid w:val="00F365F1"/>
    <w:rsid w:val="00F3674C"/>
    <w:rsid w:val="00F368DF"/>
    <w:rsid w:val="00F3693B"/>
    <w:rsid w:val="00F36B61"/>
    <w:rsid w:val="00F37656"/>
    <w:rsid w:val="00F40424"/>
    <w:rsid w:val="00F414D1"/>
    <w:rsid w:val="00F41ACE"/>
    <w:rsid w:val="00F41C9F"/>
    <w:rsid w:val="00F41F60"/>
    <w:rsid w:val="00F42365"/>
    <w:rsid w:val="00F4239F"/>
    <w:rsid w:val="00F42DBA"/>
    <w:rsid w:val="00F43481"/>
    <w:rsid w:val="00F435F3"/>
    <w:rsid w:val="00F43C9A"/>
    <w:rsid w:val="00F4402D"/>
    <w:rsid w:val="00F446FB"/>
    <w:rsid w:val="00F44B52"/>
    <w:rsid w:val="00F4638D"/>
    <w:rsid w:val="00F46480"/>
    <w:rsid w:val="00F46D4D"/>
    <w:rsid w:val="00F474CF"/>
    <w:rsid w:val="00F4798C"/>
    <w:rsid w:val="00F5120C"/>
    <w:rsid w:val="00F51684"/>
    <w:rsid w:val="00F51B1F"/>
    <w:rsid w:val="00F51CD8"/>
    <w:rsid w:val="00F537E3"/>
    <w:rsid w:val="00F53993"/>
    <w:rsid w:val="00F53DC6"/>
    <w:rsid w:val="00F55739"/>
    <w:rsid w:val="00F55ADE"/>
    <w:rsid w:val="00F55CE5"/>
    <w:rsid w:val="00F55D09"/>
    <w:rsid w:val="00F56973"/>
    <w:rsid w:val="00F570E2"/>
    <w:rsid w:val="00F5729A"/>
    <w:rsid w:val="00F57E5B"/>
    <w:rsid w:val="00F60333"/>
    <w:rsid w:val="00F60824"/>
    <w:rsid w:val="00F6186B"/>
    <w:rsid w:val="00F620B4"/>
    <w:rsid w:val="00F621FC"/>
    <w:rsid w:val="00F62FD1"/>
    <w:rsid w:val="00F63DD5"/>
    <w:rsid w:val="00F63E3C"/>
    <w:rsid w:val="00F63E59"/>
    <w:rsid w:val="00F63FB8"/>
    <w:rsid w:val="00F64D29"/>
    <w:rsid w:val="00F65182"/>
    <w:rsid w:val="00F654D8"/>
    <w:rsid w:val="00F65DCF"/>
    <w:rsid w:val="00F679B1"/>
    <w:rsid w:val="00F67DFB"/>
    <w:rsid w:val="00F70168"/>
    <w:rsid w:val="00F7039A"/>
    <w:rsid w:val="00F70988"/>
    <w:rsid w:val="00F70A6C"/>
    <w:rsid w:val="00F7169B"/>
    <w:rsid w:val="00F7181F"/>
    <w:rsid w:val="00F71F80"/>
    <w:rsid w:val="00F7234A"/>
    <w:rsid w:val="00F72B0C"/>
    <w:rsid w:val="00F73149"/>
    <w:rsid w:val="00F73D24"/>
    <w:rsid w:val="00F7473F"/>
    <w:rsid w:val="00F7482C"/>
    <w:rsid w:val="00F754F2"/>
    <w:rsid w:val="00F7565F"/>
    <w:rsid w:val="00F7731F"/>
    <w:rsid w:val="00F773BF"/>
    <w:rsid w:val="00F77A35"/>
    <w:rsid w:val="00F77CB3"/>
    <w:rsid w:val="00F80406"/>
    <w:rsid w:val="00F80407"/>
    <w:rsid w:val="00F809D4"/>
    <w:rsid w:val="00F81FDE"/>
    <w:rsid w:val="00F825AB"/>
    <w:rsid w:val="00F82BC8"/>
    <w:rsid w:val="00F83407"/>
    <w:rsid w:val="00F839A1"/>
    <w:rsid w:val="00F843C8"/>
    <w:rsid w:val="00F846C9"/>
    <w:rsid w:val="00F847D4"/>
    <w:rsid w:val="00F85601"/>
    <w:rsid w:val="00F85D78"/>
    <w:rsid w:val="00F8614D"/>
    <w:rsid w:val="00F86569"/>
    <w:rsid w:val="00F872DD"/>
    <w:rsid w:val="00F87C04"/>
    <w:rsid w:val="00F87DEF"/>
    <w:rsid w:val="00F905D0"/>
    <w:rsid w:val="00F90648"/>
    <w:rsid w:val="00F9065A"/>
    <w:rsid w:val="00F920A4"/>
    <w:rsid w:val="00F925E1"/>
    <w:rsid w:val="00F92BED"/>
    <w:rsid w:val="00F92EA5"/>
    <w:rsid w:val="00F9365D"/>
    <w:rsid w:val="00F9370A"/>
    <w:rsid w:val="00F93879"/>
    <w:rsid w:val="00F942C8"/>
    <w:rsid w:val="00F94465"/>
    <w:rsid w:val="00F95165"/>
    <w:rsid w:val="00F9526B"/>
    <w:rsid w:val="00F971EA"/>
    <w:rsid w:val="00F97305"/>
    <w:rsid w:val="00F973A6"/>
    <w:rsid w:val="00F97965"/>
    <w:rsid w:val="00FA11DB"/>
    <w:rsid w:val="00FA128B"/>
    <w:rsid w:val="00FA13C1"/>
    <w:rsid w:val="00FA3CDA"/>
    <w:rsid w:val="00FA3F33"/>
    <w:rsid w:val="00FA450C"/>
    <w:rsid w:val="00FA49BC"/>
    <w:rsid w:val="00FA4D63"/>
    <w:rsid w:val="00FA5D1A"/>
    <w:rsid w:val="00FA7251"/>
    <w:rsid w:val="00FA7654"/>
    <w:rsid w:val="00FB048F"/>
    <w:rsid w:val="00FB0EDE"/>
    <w:rsid w:val="00FB1B15"/>
    <w:rsid w:val="00FB23F0"/>
    <w:rsid w:val="00FB24C6"/>
    <w:rsid w:val="00FB2502"/>
    <w:rsid w:val="00FB2E4E"/>
    <w:rsid w:val="00FB2FCB"/>
    <w:rsid w:val="00FB3C1B"/>
    <w:rsid w:val="00FB4007"/>
    <w:rsid w:val="00FB443A"/>
    <w:rsid w:val="00FB46D0"/>
    <w:rsid w:val="00FB558F"/>
    <w:rsid w:val="00FB5742"/>
    <w:rsid w:val="00FB57FA"/>
    <w:rsid w:val="00FB58C1"/>
    <w:rsid w:val="00FB5A87"/>
    <w:rsid w:val="00FB615E"/>
    <w:rsid w:val="00FB62C9"/>
    <w:rsid w:val="00FB703B"/>
    <w:rsid w:val="00FB7787"/>
    <w:rsid w:val="00FC00C0"/>
    <w:rsid w:val="00FC0454"/>
    <w:rsid w:val="00FC0B6A"/>
    <w:rsid w:val="00FC1006"/>
    <w:rsid w:val="00FC15E4"/>
    <w:rsid w:val="00FC1608"/>
    <w:rsid w:val="00FC39D6"/>
    <w:rsid w:val="00FC3B58"/>
    <w:rsid w:val="00FC3D17"/>
    <w:rsid w:val="00FC450B"/>
    <w:rsid w:val="00FC48DC"/>
    <w:rsid w:val="00FC51CC"/>
    <w:rsid w:val="00FC5B35"/>
    <w:rsid w:val="00FC5C76"/>
    <w:rsid w:val="00FC5F9B"/>
    <w:rsid w:val="00FC601E"/>
    <w:rsid w:val="00FC6943"/>
    <w:rsid w:val="00FC6AD5"/>
    <w:rsid w:val="00FC6C43"/>
    <w:rsid w:val="00FC7098"/>
    <w:rsid w:val="00FC7335"/>
    <w:rsid w:val="00FC7AAB"/>
    <w:rsid w:val="00FD0221"/>
    <w:rsid w:val="00FD0A82"/>
    <w:rsid w:val="00FD0EB6"/>
    <w:rsid w:val="00FD0F56"/>
    <w:rsid w:val="00FD144C"/>
    <w:rsid w:val="00FD1880"/>
    <w:rsid w:val="00FD1D09"/>
    <w:rsid w:val="00FD1EA1"/>
    <w:rsid w:val="00FD2D2B"/>
    <w:rsid w:val="00FD3049"/>
    <w:rsid w:val="00FD35AC"/>
    <w:rsid w:val="00FD3869"/>
    <w:rsid w:val="00FD3DA5"/>
    <w:rsid w:val="00FD3DFB"/>
    <w:rsid w:val="00FD4157"/>
    <w:rsid w:val="00FD4C9F"/>
    <w:rsid w:val="00FD537F"/>
    <w:rsid w:val="00FD64F8"/>
    <w:rsid w:val="00FD6637"/>
    <w:rsid w:val="00FD6857"/>
    <w:rsid w:val="00FD7CDA"/>
    <w:rsid w:val="00FD7D2F"/>
    <w:rsid w:val="00FE070F"/>
    <w:rsid w:val="00FE14BE"/>
    <w:rsid w:val="00FE2273"/>
    <w:rsid w:val="00FE227D"/>
    <w:rsid w:val="00FE35B0"/>
    <w:rsid w:val="00FE37F8"/>
    <w:rsid w:val="00FE45D7"/>
    <w:rsid w:val="00FE4992"/>
    <w:rsid w:val="00FE5857"/>
    <w:rsid w:val="00FE5CC0"/>
    <w:rsid w:val="00FE6C96"/>
    <w:rsid w:val="00FE6CFA"/>
    <w:rsid w:val="00FE740A"/>
    <w:rsid w:val="00FE7558"/>
    <w:rsid w:val="00FE7F44"/>
    <w:rsid w:val="00FF01E8"/>
    <w:rsid w:val="00FF0EFD"/>
    <w:rsid w:val="00FF1930"/>
    <w:rsid w:val="00FF24BA"/>
    <w:rsid w:val="00FF2B1A"/>
    <w:rsid w:val="00FF2BAA"/>
    <w:rsid w:val="00FF2F01"/>
    <w:rsid w:val="00FF3210"/>
    <w:rsid w:val="00FF3457"/>
    <w:rsid w:val="00FF38E3"/>
    <w:rsid w:val="00FF3F88"/>
    <w:rsid w:val="00FF44EA"/>
    <w:rsid w:val="00FF4708"/>
    <w:rsid w:val="00FF64FD"/>
    <w:rsid w:val="00FF6944"/>
    <w:rsid w:val="00FF6B18"/>
    <w:rsid w:val="00FF6EA7"/>
    <w:rsid w:val="00FF7658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6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5F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8">
    <w:name w:val="heading 8"/>
    <w:basedOn w:val="a"/>
    <w:next w:val="a"/>
    <w:link w:val="80"/>
    <w:uiPriority w:val="9"/>
    <w:qFormat/>
    <w:rsid w:val="009F085C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31E8"/>
    <w:pPr>
      <w:ind w:left="720"/>
      <w:contextualSpacing/>
    </w:pPr>
  </w:style>
  <w:style w:type="paragraph" w:customStyle="1" w:styleId="Default">
    <w:name w:val="Default"/>
    <w:rsid w:val="005151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7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B57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ED44D0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/>
    </w:rPr>
  </w:style>
  <w:style w:type="character" w:customStyle="1" w:styleId="a8">
    <w:name w:val="Основной текст Знак"/>
    <w:link w:val="a7"/>
    <w:rsid w:val="00ED44D0"/>
    <w:rPr>
      <w:rFonts w:ascii="Arial" w:eastAsia="Lucida Sans Unicode" w:hAnsi="Arial"/>
      <w:kern w:val="1"/>
      <w:szCs w:val="24"/>
    </w:rPr>
  </w:style>
  <w:style w:type="character" w:customStyle="1" w:styleId="10">
    <w:name w:val="Заголовок 1 Знак"/>
    <w:link w:val="1"/>
    <w:rsid w:val="004A16C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B44C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DB44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B44C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B44C2"/>
    <w:rPr>
      <w:sz w:val="22"/>
      <w:szCs w:val="22"/>
      <w:lang w:eastAsia="en-US"/>
    </w:rPr>
  </w:style>
  <w:style w:type="paragraph" w:styleId="ad">
    <w:name w:val="Block Text"/>
    <w:basedOn w:val="a"/>
    <w:uiPriority w:val="99"/>
    <w:rsid w:val="008A4DBA"/>
    <w:pPr>
      <w:spacing w:after="0" w:line="240" w:lineRule="auto"/>
      <w:ind w:left="-360" w:right="-159"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F14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D27893"/>
    <w:rPr>
      <w:b/>
      <w:bCs/>
    </w:rPr>
  </w:style>
  <w:style w:type="paragraph" w:customStyle="1" w:styleId="Standard">
    <w:name w:val="Standard"/>
    <w:rsid w:val="0028645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c3">
    <w:name w:val="c3"/>
    <w:basedOn w:val="a0"/>
    <w:rsid w:val="00286456"/>
  </w:style>
  <w:style w:type="paragraph" w:customStyle="1" w:styleId="4">
    <w:name w:val="Обычный4"/>
    <w:uiPriority w:val="99"/>
    <w:rsid w:val="00E01145"/>
    <w:pPr>
      <w:widowControl w:val="0"/>
      <w:spacing w:line="280" w:lineRule="auto"/>
      <w:ind w:firstLine="400"/>
    </w:pPr>
    <w:rPr>
      <w:rFonts w:ascii="Times New Roman" w:eastAsia="Times New Roman" w:hAnsi="Times New Roman"/>
    </w:rPr>
  </w:style>
  <w:style w:type="paragraph" w:customStyle="1" w:styleId="c1">
    <w:name w:val="c1"/>
    <w:basedOn w:val="a"/>
    <w:rsid w:val="00427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278F5"/>
  </w:style>
  <w:style w:type="character" w:customStyle="1" w:styleId="c8">
    <w:name w:val="c8"/>
    <w:basedOn w:val="a0"/>
    <w:rsid w:val="004278F5"/>
  </w:style>
  <w:style w:type="character" w:customStyle="1" w:styleId="a6">
    <w:name w:val="Без интервала Знак"/>
    <w:link w:val="a5"/>
    <w:uiPriority w:val="1"/>
    <w:locked/>
    <w:rsid w:val="00A26602"/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26602"/>
  </w:style>
  <w:style w:type="character" w:customStyle="1" w:styleId="c0">
    <w:name w:val="c0"/>
    <w:basedOn w:val="a0"/>
    <w:rsid w:val="00715A11"/>
  </w:style>
  <w:style w:type="character" w:styleId="af0">
    <w:name w:val="annotation reference"/>
    <w:uiPriority w:val="99"/>
    <w:semiHidden/>
    <w:unhideWhenUsed/>
    <w:rsid w:val="00EA339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339E"/>
    <w:rPr>
      <w:sz w:val="20"/>
      <w:szCs w:val="20"/>
      <w:lang/>
    </w:rPr>
  </w:style>
  <w:style w:type="character" w:customStyle="1" w:styleId="af2">
    <w:name w:val="Текст примечания Знак"/>
    <w:link w:val="af1"/>
    <w:uiPriority w:val="99"/>
    <w:semiHidden/>
    <w:rsid w:val="00EA339E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339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A339E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A339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6">
    <w:name w:val="Текст выноски Знак"/>
    <w:link w:val="af5"/>
    <w:uiPriority w:val="99"/>
    <w:semiHidden/>
    <w:rsid w:val="00EA339E"/>
    <w:rPr>
      <w:rFonts w:ascii="Segoe UI" w:hAnsi="Segoe UI" w:cs="Segoe UI"/>
      <w:sz w:val="18"/>
      <w:szCs w:val="18"/>
      <w:lang w:eastAsia="en-US"/>
    </w:rPr>
  </w:style>
  <w:style w:type="paragraph" w:styleId="af7">
    <w:name w:val="Revision"/>
    <w:hidden/>
    <w:uiPriority w:val="99"/>
    <w:semiHidden/>
    <w:rsid w:val="00EA339E"/>
    <w:rPr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9F0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semiHidden/>
    <w:rsid w:val="007415F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1D80-A379-497C-B471-CBA94721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11633</Words>
  <Characters>66313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</cp:lastModifiedBy>
  <cp:revision>4</cp:revision>
  <cp:lastPrinted>2015-11-04T10:01:00Z</cp:lastPrinted>
  <dcterms:created xsi:type="dcterms:W3CDTF">2023-09-15T05:31:00Z</dcterms:created>
  <dcterms:modified xsi:type="dcterms:W3CDTF">2024-08-07T07:11:00Z</dcterms:modified>
</cp:coreProperties>
</file>